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56E6D" w:rsidRPr="00A655CE" w:rsidRDefault="00556E6D">
      <w:pPr>
        <w:rPr>
          <w:highlight w:val="white"/>
          <w:lang w:val="lv-LV"/>
        </w:rPr>
      </w:pPr>
    </w:p>
    <w:p w14:paraId="0A37501D" w14:textId="77777777" w:rsidR="00556E6D" w:rsidRPr="00A655CE" w:rsidRDefault="00556E6D">
      <w:pPr>
        <w:rPr>
          <w:highlight w:val="white"/>
          <w:lang w:val="lv-LV"/>
        </w:rPr>
      </w:pPr>
    </w:p>
    <w:p w14:paraId="5DAB6C7B" w14:textId="77777777" w:rsidR="00556E6D" w:rsidRPr="00A655CE" w:rsidRDefault="00556E6D">
      <w:pPr>
        <w:rPr>
          <w:highlight w:val="white"/>
          <w:lang w:val="lv-LV"/>
        </w:rPr>
      </w:pPr>
    </w:p>
    <w:tbl>
      <w:tblPr>
        <w:tblStyle w:val="a"/>
        <w:tblW w:w="9638" w:type="dxa"/>
        <w:jc w:val="center"/>
        <w:tblBorders>
          <w:top w:val="nil"/>
          <w:left w:val="nil"/>
          <w:bottom w:val="nil"/>
          <w:right w:val="nil"/>
          <w:insideH w:val="nil"/>
          <w:insideV w:val="nil"/>
        </w:tblBorders>
        <w:tblLayout w:type="fixed"/>
        <w:tblLook w:val="0400" w:firstRow="0" w:lastRow="0" w:firstColumn="0" w:lastColumn="0" w:noHBand="0" w:noVBand="1"/>
      </w:tblPr>
      <w:tblGrid>
        <w:gridCol w:w="4819"/>
        <w:gridCol w:w="4819"/>
      </w:tblGrid>
      <w:tr w:rsidR="00556E6D" w:rsidRPr="00A655CE" w14:paraId="434AA93B" w14:textId="77777777" w:rsidTr="1A474384">
        <w:trPr>
          <w:trHeight w:val="1531"/>
          <w:jc w:val="center"/>
        </w:trPr>
        <w:tc>
          <w:tcPr>
            <w:tcW w:w="4819" w:type="dxa"/>
            <w:vAlign w:val="center"/>
          </w:tcPr>
          <w:p w14:paraId="0D5EA20C" w14:textId="77777777" w:rsidR="00556E6D" w:rsidRPr="00A655CE" w:rsidRDefault="00626D94">
            <w:pPr>
              <w:pBdr>
                <w:top w:val="nil"/>
                <w:left w:val="nil"/>
                <w:bottom w:val="nil"/>
                <w:right w:val="nil"/>
                <w:between w:val="nil"/>
              </w:pBdr>
              <w:rPr>
                <w:b/>
                <w:color w:val="000000"/>
                <w:sz w:val="24"/>
                <w:highlight w:val="white"/>
                <w:lang w:val="lv-LV"/>
              </w:rPr>
            </w:pPr>
            <w:r w:rsidRPr="00A655CE">
              <w:rPr>
                <w:b/>
                <w:color w:val="000000"/>
                <w:sz w:val="24"/>
                <w:highlight w:val="white"/>
                <w:lang w:val="lv-LV"/>
              </w:rPr>
              <w:t>APSTIPRINĀTS</w:t>
            </w:r>
          </w:p>
          <w:p w14:paraId="389767D2" w14:textId="77777777" w:rsidR="00EA4A94" w:rsidRPr="00F07863" w:rsidRDefault="00EA4A94" w:rsidP="00EA4A94">
            <w:pPr>
              <w:rPr>
                <w:sz w:val="24"/>
                <w:highlight w:val="white"/>
                <w:lang w:val="lv-LV"/>
              </w:rPr>
            </w:pPr>
            <w:r w:rsidRPr="00F07863">
              <w:rPr>
                <w:sz w:val="24"/>
                <w:highlight w:val="white"/>
                <w:lang w:val="lv-LV"/>
              </w:rPr>
              <w:t>Rīgas Stradiņa universitātes Senāta</w:t>
            </w:r>
          </w:p>
          <w:p w14:paraId="2376AB72" w14:textId="77777777" w:rsidR="00EA4A94" w:rsidRPr="00F07863" w:rsidRDefault="00EA4A94" w:rsidP="00EA4A94">
            <w:pPr>
              <w:rPr>
                <w:sz w:val="24"/>
                <w:lang w:val="lv-LV"/>
              </w:rPr>
            </w:pPr>
            <w:r w:rsidRPr="00F07863">
              <w:rPr>
                <w:sz w:val="24"/>
                <w:lang w:val="lv-LV"/>
              </w:rPr>
              <w:t>2024.gada 10. decembra sēdē,</w:t>
            </w:r>
          </w:p>
          <w:p w14:paraId="1A9C0B2F" w14:textId="77777777" w:rsidR="00EA4A94" w:rsidRPr="00167D50" w:rsidRDefault="00EA4A94" w:rsidP="00EA4A94">
            <w:pPr>
              <w:pBdr>
                <w:top w:val="nil"/>
                <w:left w:val="nil"/>
                <w:bottom w:val="nil"/>
                <w:right w:val="nil"/>
                <w:between w:val="nil"/>
              </w:pBdr>
              <w:rPr>
                <w:sz w:val="24"/>
                <w:lang w:val="lv-LV"/>
              </w:rPr>
            </w:pPr>
            <w:r w:rsidRPr="00F07863">
              <w:rPr>
                <w:color w:val="000000" w:themeColor="text1"/>
                <w:sz w:val="24"/>
                <w:lang w:val="lv-LV"/>
              </w:rPr>
              <w:t xml:space="preserve">Protokola Nr. </w:t>
            </w:r>
            <w:r w:rsidRPr="00167D50">
              <w:rPr>
                <w:sz w:val="24"/>
                <w:lang w:val="lv-LV"/>
              </w:rPr>
              <w:t>2-S-1/13/2024</w:t>
            </w:r>
          </w:p>
          <w:p w14:paraId="3F7DCAD9" w14:textId="77777777" w:rsidR="004D6997" w:rsidRPr="00F07863" w:rsidRDefault="004D6997">
            <w:pPr>
              <w:pBdr>
                <w:top w:val="nil"/>
                <w:left w:val="nil"/>
                <w:bottom w:val="nil"/>
                <w:right w:val="nil"/>
                <w:between w:val="nil"/>
              </w:pBdr>
              <w:rPr>
                <w:color w:val="000000"/>
                <w:sz w:val="24"/>
                <w:lang w:val="lv-LV"/>
              </w:rPr>
            </w:pPr>
            <w:r w:rsidRPr="00F07863">
              <w:rPr>
                <w:color w:val="000000"/>
                <w:sz w:val="24"/>
                <w:lang w:val="lv-LV"/>
              </w:rPr>
              <w:t xml:space="preserve">ar grozījumiem, kas izdarīti </w:t>
            </w:r>
          </w:p>
          <w:p w14:paraId="4E8BD551" w14:textId="77777777" w:rsidR="004D6997" w:rsidRPr="00F07863" w:rsidRDefault="004D6997" w:rsidP="004D6997">
            <w:pPr>
              <w:rPr>
                <w:sz w:val="24"/>
                <w:highlight w:val="white"/>
                <w:lang w:val="lv-LV"/>
              </w:rPr>
            </w:pPr>
            <w:r w:rsidRPr="00F07863">
              <w:rPr>
                <w:sz w:val="24"/>
                <w:highlight w:val="white"/>
                <w:lang w:val="lv-LV"/>
              </w:rPr>
              <w:t>Rīgas Stradiņa universitātes Senāta</w:t>
            </w:r>
          </w:p>
          <w:p w14:paraId="72E98B98" w14:textId="0F20328C" w:rsidR="004D6997" w:rsidRPr="00F07863" w:rsidRDefault="004D6997" w:rsidP="004D6997">
            <w:pPr>
              <w:rPr>
                <w:sz w:val="24"/>
                <w:highlight w:val="white"/>
                <w:lang w:val="lv-LV"/>
              </w:rPr>
            </w:pPr>
            <w:r w:rsidRPr="00F07863">
              <w:rPr>
                <w:sz w:val="24"/>
                <w:highlight w:val="white"/>
                <w:lang w:val="lv-LV"/>
              </w:rPr>
              <w:t>202</w:t>
            </w:r>
            <w:r w:rsidR="00EA4A94" w:rsidRPr="00F07863">
              <w:rPr>
                <w:sz w:val="24"/>
                <w:highlight w:val="white"/>
                <w:lang w:val="lv-LV"/>
              </w:rPr>
              <w:t>5</w:t>
            </w:r>
            <w:r w:rsidRPr="00F07863">
              <w:rPr>
                <w:sz w:val="24"/>
                <w:highlight w:val="white"/>
                <w:lang w:val="lv-LV"/>
              </w:rPr>
              <w:t>.gada</w:t>
            </w:r>
            <w:r w:rsidR="00EA4A94" w:rsidRPr="00F07863">
              <w:rPr>
                <w:sz w:val="24"/>
                <w:highlight w:val="white"/>
                <w:lang w:val="lv-LV"/>
              </w:rPr>
              <w:t xml:space="preserve"> 14</w:t>
            </w:r>
            <w:r w:rsidRPr="00F07863">
              <w:rPr>
                <w:sz w:val="24"/>
                <w:highlight w:val="white"/>
                <w:lang w:val="lv-LV"/>
              </w:rPr>
              <w:t>.</w:t>
            </w:r>
            <w:r w:rsidR="00EA4A94" w:rsidRPr="00F07863">
              <w:rPr>
                <w:sz w:val="24"/>
                <w:highlight w:val="white"/>
                <w:lang w:val="lv-LV"/>
              </w:rPr>
              <w:t xml:space="preserve">janvāra </w:t>
            </w:r>
            <w:r w:rsidRPr="00F07863">
              <w:rPr>
                <w:sz w:val="24"/>
                <w:highlight w:val="white"/>
                <w:lang w:val="lv-LV"/>
              </w:rPr>
              <w:t>sēdē,</w:t>
            </w:r>
          </w:p>
          <w:p w14:paraId="1932332B" w14:textId="0AD78194" w:rsidR="004D6997" w:rsidRPr="00F07863" w:rsidRDefault="004D6997" w:rsidP="004D6997">
            <w:pPr>
              <w:pBdr>
                <w:top w:val="nil"/>
                <w:left w:val="nil"/>
                <w:bottom w:val="nil"/>
                <w:right w:val="nil"/>
                <w:between w:val="nil"/>
              </w:pBdr>
              <w:rPr>
                <w:sz w:val="22"/>
                <w:szCs w:val="22"/>
              </w:rPr>
            </w:pPr>
            <w:r w:rsidRPr="00F07863">
              <w:rPr>
                <w:color w:val="000000"/>
                <w:sz w:val="24"/>
                <w:highlight w:val="white"/>
                <w:lang w:val="lv-LV"/>
              </w:rPr>
              <w:t xml:space="preserve">Protokola Nr. </w:t>
            </w:r>
            <w:r w:rsidR="00DB17A6" w:rsidRPr="00F07863">
              <w:rPr>
                <w:sz w:val="24"/>
              </w:rPr>
              <w:t>2-S-1/1/2025</w:t>
            </w:r>
          </w:p>
          <w:p w14:paraId="02EB378F" w14:textId="77777777" w:rsidR="000B2910" w:rsidRDefault="000B2910">
            <w:pPr>
              <w:pBdr>
                <w:top w:val="nil"/>
                <w:left w:val="nil"/>
                <w:bottom w:val="nil"/>
                <w:right w:val="nil"/>
                <w:between w:val="nil"/>
              </w:pBdr>
              <w:rPr>
                <w:color w:val="000000"/>
                <w:sz w:val="24"/>
                <w:highlight w:val="white"/>
                <w:lang w:val="lv-LV"/>
              </w:rPr>
            </w:pPr>
          </w:p>
          <w:p w14:paraId="6A05A809" w14:textId="77777777" w:rsidR="000B2910" w:rsidRPr="00A655CE" w:rsidRDefault="000B2910">
            <w:pPr>
              <w:pBdr>
                <w:top w:val="nil"/>
                <w:left w:val="nil"/>
                <w:bottom w:val="nil"/>
                <w:right w:val="nil"/>
                <w:between w:val="nil"/>
              </w:pBdr>
              <w:rPr>
                <w:color w:val="000000"/>
                <w:sz w:val="24"/>
                <w:highlight w:val="white"/>
                <w:lang w:val="lv-LV"/>
              </w:rPr>
            </w:pPr>
          </w:p>
        </w:tc>
        <w:tc>
          <w:tcPr>
            <w:tcW w:w="4819" w:type="dxa"/>
          </w:tcPr>
          <w:p w14:paraId="5EDB0181" w14:textId="77777777" w:rsidR="00556E6D" w:rsidRPr="00A655CE" w:rsidRDefault="00626D94" w:rsidP="000B2910">
            <w:pPr>
              <w:pBdr>
                <w:top w:val="nil"/>
                <w:left w:val="nil"/>
                <w:bottom w:val="nil"/>
                <w:right w:val="nil"/>
                <w:between w:val="nil"/>
              </w:pBdr>
              <w:jc w:val="right"/>
              <w:rPr>
                <w:b/>
                <w:color w:val="000000"/>
                <w:sz w:val="24"/>
                <w:highlight w:val="white"/>
                <w:lang w:val="lv-LV"/>
              </w:rPr>
            </w:pPr>
            <w:r w:rsidRPr="00A655CE">
              <w:rPr>
                <w:b/>
                <w:color w:val="000000"/>
                <w:sz w:val="24"/>
                <w:highlight w:val="white"/>
                <w:lang w:val="lv-LV"/>
              </w:rPr>
              <w:t>APSTIPRINĀTS</w:t>
            </w:r>
          </w:p>
          <w:p w14:paraId="44CB0C0F" w14:textId="0BB951EF" w:rsidR="00556E6D" w:rsidRPr="001C08AD" w:rsidRDefault="00167D50" w:rsidP="1A474384">
            <w:pPr>
              <w:pBdr>
                <w:top w:val="nil"/>
                <w:left w:val="nil"/>
                <w:bottom w:val="nil"/>
                <w:right w:val="nil"/>
                <w:between w:val="nil"/>
              </w:pBdr>
              <w:jc w:val="right"/>
              <w:rPr>
                <w:color w:val="000000"/>
                <w:sz w:val="24"/>
                <w:lang w:val="lv-LV"/>
              </w:rPr>
            </w:pPr>
            <w:r>
              <w:rPr>
                <w:color w:val="000000" w:themeColor="text1"/>
                <w:sz w:val="24"/>
                <w:lang w:val="lv-LV"/>
              </w:rPr>
              <w:t xml:space="preserve"> </w:t>
            </w:r>
            <w:r w:rsidR="25C6B019" w:rsidRPr="001C08AD">
              <w:rPr>
                <w:color w:val="000000" w:themeColor="text1"/>
                <w:sz w:val="24"/>
                <w:lang w:val="lv-LV"/>
              </w:rPr>
              <w:t xml:space="preserve">Ar </w:t>
            </w:r>
            <w:r w:rsidR="5130720B" w:rsidRPr="001C08AD">
              <w:rPr>
                <w:color w:val="000000" w:themeColor="text1"/>
                <w:sz w:val="24"/>
                <w:lang w:val="lv-LV"/>
              </w:rPr>
              <w:t xml:space="preserve">Latvijas Universitātes </w:t>
            </w:r>
          </w:p>
          <w:p w14:paraId="046E04C3" w14:textId="75EF0587" w:rsidR="00167D50" w:rsidRDefault="00167D50" w:rsidP="00167D50">
            <w:pPr>
              <w:jc w:val="center"/>
              <w:rPr>
                <w:sz w:val="24"/>
                <w:lang w:val="lv-LV"/>
              </w:rPr>
            </w:pPr>
            <w:r>
              <w:rPr>
                <w:sz w:val="24"/>
                <w:lang w:val="lv-LV"/>
              </w:rPr>
              <w:t xml:space="preserve">                               12.03.2025. rīkojumu</w:t>
            </w:r>
          </w:p>
          <w:p w14:paraId="3A52E700" w14:textId="5CE3EBD5" w:rsidR="00556E6D" w:rsidRPr="001C08AD" w:rsidRDefault="00167D50" w:rsidP="00167D50">
            <w:pPr>
              <w:rPr>
                <w:sz w:val="24"/>
                <w:lang w:val="lv-LV"/>
              </w:rPr>
            </w:pPr>
            <w:r>
              <w:rPr>
                <w:sz w:val="24"/>
                <w:lang w:val="lv-LV"/>
              </w:rPr>
              <w:t xml:space="preserve">                                     Nr. 1-4/118</w:t>
            </w:r>
            <w:r w:rsidR="0D8B6E30" w:rsidRPr="001C08AD">
              <w:rPr>
                <w:sz w:val="24"/>
                <w:lang w:val="lv-LV"/>
              </w:rPr>
              <w:t xml:space="preserve"> </w:t>
            </w:r>
          </w:p>
          <w:p w14:paraId="3BDB286C" w14:textId="49F34818" w:rsidR="004D6997" w:rsidRDefault="004D6997" w:rsidP="00167D50">
            <w:pPr>
              <w:pBdr>
                <w:top w:val="nil"/>
                <w:left w:val="nil"/>
                <w:bottom w:val="nil"/>
                <w:right w:val="nil"/>
                <w:between w:val="nil"/>
              </w:pBdr>
              <w:rPr>
                <w:color w:val="000000"/>
                <w:sz w:val="24"/>
                <w:highlight w:val="white"/>
                <w:lang w:val="lv-LV"/>
              </w:rPr>
            </w:pPr>
          </w:p>
          <w:p w14:paraId="5A39BBE3" w14:textId="77777777" w:rsidR="004D6997" w:rsidRPr="00A655CE" w:rsidRDefault="004D6997" w:rsidP="000B2910">
            <w:pPr>
              <w:pBdr>
                <w:top w:val="nil"/>
                <w:left w:val="nil"/>
                <w:bottom w:val="nil"/>
                <w:right w:val="nil"/>
                <w:between w:val="nil"/>
              </w:pBdr>
              <w:jc w:val="right"/>
              <w:rPr>
                <w:color w:val="000000"/>
                <w:sz w:val="24"/>
                <w:highlight w:val="white"/>
                <w:lang w:val="lv-LV"/>
              </w:rPr>
            </w:pPr>
          </w:p>
        </w:tc>
      </w:tr>
    </w:tbl>
    <w:p w14:paraId="1D03A0FB" w14:textId="77777777" w:rsidR="00556E6D" w:rsidRPr="00A655CE" w:rsidRDefault="00626D94">
      <w:pPr>
        <w:jc w:val="center"/>
        <w:rPr>
          <w:b/>
          <w:sz w:val="28"/>
          <w:szCs w:val="28"/>
          <w:highlight w:val="white"/>
          <w:lang w:val="lv-LV"/>
        </w:rPr>
      </w:pPr>
      <w:r w:rsidRPr="00A655CE">
        <w:rPr>
          <w:b/>
          <w:sz w:val="28"/>
          <w:szCs w:val="28"/>
          <w:highlight w:val="white"/>
          <w:lang w:val="lv-LV"/>
        </w:rPr>
        <w:t>VIENOTIE</w:t>
      </w:r>
    </w:p>
    <w:p w14:paraId="17167BF0" w14:textId="77777777" w:rsidR="00556E6D" w:rsidRPr="00A655CE" w:rsidRDefault="00626D94">
      <w:pPr>
        <w:jc w:val="center"/>
        <w:rPr>
          <w:b/>
          <w:smallCaps/>
          <w:sz w:val="28"/>
          <w:szCs w:val="28"/>
          <w:highlight w:val="white"/>
          <w:lang w:val="lv-LV"/>
        </w:rPr>
      </w:pPr>
      <w:r w:rsidRPr="00A655CE">
        <w:rPr>
          <w:b/>
          <w:smallCaps/>
          <w:sz w:val="28"/>
          <w:szCs w:val="28"/>
          <w:highlight w:val="white"/>
          <w:lang w:val="lv-LV"/>
        </w:rPr>
        <w:t>UZŅEMŠANAS NOTEIKUMI</w:t>
      </w:r>
    </w:p>
    <w:p w14:paraId="41C8F396" w14:textId="77777777" w:rsidR="00556E6D" w:rsidRPr="00A655CE" w:rsidRDefault="00556E6D">
      <w:pPr>
        <w:jc w:val="center"/>
        <w:rPr>
          <w:sz w:val="28"/>
          <w:szCs w:val="28"/>
          <w:highlight w:val="white"/>
          <w:lang w:val="lv-LV"/>
        </w:rPr>
      </w:pPr>
    </w:p>
    <w:p w14:paraId="61998C94" w14:textId="3F9941AE" w:rsidR="00556E6D" w:rsidRPr="006220EF" w:rsidRDefault="5130720B" w:rsidP="1A474384">
      <w:pPr>
        <w:jc w:val="center"/>
        <w:rPr>
          <w:sz w:val="28"/>
          <w:szCs w:val="28"/>
          <w:lang w:val="lv-LV"/>
        </w:rPr>
      </w:pPr>
      <w:r w:rsidRPr="1A474384">
        <w:rPr>
          <w:sz w:val="28"/>
          <w:szCs w:val="28"/>
          <w:highlight w:val="white"/>
          <w:lang w:val="lv-LV"/>
        </w:rPr>
        <w:t xml:space="preserve">Rīgas Stradiņa </w:t>
      </w:r>
      <w:r w:rsidRPr="006220EF">
        <w:rPr>
          <w:sz w:val="28"/>
          <w:szCs w:val="28"/>
          <w:lang w:val="lv-LV"/>
        </w:rPr>
        <w:t xml:space="preserve">universitātes </w:t>
      </w:r>
      <w:r w:rsidR="40F9B396" w:rsidRPr="006220EF">
        <w:rPr>
          <w:sz w:val="28"/>
          <w:szCs w:val="28"/>
          <w:lang w:val="lv-LV"/>
        </w:rPr>
        <w:t xml:space="preserve">trešā cikla profesionālās augstākās izglītības studiju </w:t>
      </w:r>
      <w:r w:rsidRPr="006220EF">
        <w:rPr>
          <w:sz w:val="28"/>
          <w:szCs w:val="28"/>
          <w:lang w:val="lv-LV"/>
        </w:rPr>
        <w:t xml:space="preserve">programmā “Rezidentūra medicīnā” un Latvijas Universitātes </w:t>
      </w:r>
      <w:r w:rsidR="083A4AA7" w:rsidRPr="006220EF">
        <w:rPr>
          <w:sz w:val="28"/>
          <w:szCs w:val="28"/>
          <w:lang w:val="lv-LV"/>
        </w:rPr>
        <w:t xml:space="preserve"> trešā cikla profesionālās augstākās izglītības studiju</w:t>
      </w:r>
      <w:r w:rsidRPr="006220EF">
        <w:rPr>
          <w:sz w:val="28"/>
          <w:szCs w:val="28"/>
          <w:lang w:val="lv-LV"/>
        </w:rPr>
        <w:t xml:space="preserve"> </w:t>
      </w:r>
      <w:r w:rsidR="6AE12799" w:rsidRPr="006220EF">
        <w:rPr>
          <w:sz w:val="28"/>
          <w:szCs w:val="28"/>
          <w:lang w:val="lv-LV"/>
        </w:rPr>
        <w:t xml:space="preserve">programmā </w:t>
      </w:r>
      <w:r w:rsidRPr="006220EF">
        <w:rPr>
          <w:sz w:val="28"/>
          <w:szCs w:val="28"/>
          <w:lang w:val="lv-LV"/>
        </w:rPr>
        <w:t>“Medicīna” no valsts budžeta līdzekļiem finansētās studiju vietās</w:t>
      </w:r>
    </w:p>
    <w:p w14:paraId="72A3D3EC" w14:textId="77777777" w:rsidR="00556E6D" w:rsidRPr="006220EF" w:rsidRDefault="00556E6D">
      <w:pPr>
        <w:jc w:val="center"/>
        <w:rPr>
          <w:sz w:val="28"/>
          <w:szCs w:val="28"/>
          <w:lang w:val="lv-LV"/>
        </w:rPr>
      </w:pPr>
    </w:p>
    <w:p w14:paraId="51D7E74A" w14:textId="54D6EDB1" w:rsidR="00556E6D" w:rsidRPr="006220EF" w:rsidRDefault="555DB82E">
      <w:pPr>
        <w:jc w:val="center"/>
        <w:rPr>
          <w:sz w:val="28"/>
          <w:szCs w:val="28"/>
          <w:lang w:val="lv-LV"/>
        </w:rPr>
      </w:pPr>
      <w:r w:rsidRPr="006220EF">
        <w:rPr>
          <w:sz w:val="28"/>
          <w:szCs w:val="28"/>
          <w:lang w:val="lv-LV"/>
        </w:rPr>
        <w:t>202</w:t>
      </w:r>
      <w:r w:rsidR="4DAB87B8" w:rsidRPr="006220EF">
        <w:rPr>
          <w:sz w:val="28"/>
          <w:szCs w:val="28"/>
          <w:lang w:val="lv-LV"/>
        </w:rPr>
        <w:t>5</w:t>
      </w:r>
      <w:r w:rsidR="5130720B" w:rsidRPr="006220EF">
        <w:rPr>
          <w:sz w:val="28"/>
          <w:szCs w:val="28"/>
          <w:lang w:val="lv-LV"/>
        </w:rPr>
        <w:t>./202</w:t>
      </w:r>
      <w:r w:rsidR="7FF4D66B" w:rsidRPr="006220EF">
        <w:rPr>
          <w:sz w:val="28"/>
          <w:szCs w:val="28"/>
          <w:lang w:val="lv-LV"/>
        </w:rPr>
        <w:t>6</w:t>
      </w:r>
      <w:r w:rsidR="5130720B" w:rsidRPr="006220EF">
        <w:rPr>
          <w:sz w:val="28"/>
          <w:szCs w:val="28"/>
          <w:lang w:val="lv-LV"/>
        </w:rPr>
        <w:t>. akadēmiskajam gadam</w:t>
      </w:r>
    </w:p>
    <w:p w14:paraId="0D0B940D" w14:textId="77777777" w:rsidR="00556E6D" w:rsidRPr="00A655CE" w:rsidRDefault="00556E6D">
      <w:pPr>
        <w:pBdr>
          <w:top w:val="nil"/>
          <w:left w:val="nil"/>
          <w:bottom w:val="nil"/>
          <w:right w:val="nil"/>
          <w:between w:val="nil"/>
        </w:pBdr>
        <w:ind w:left="720"/>
        <w:jc w:val="right"/>
        <w:rPr>
          <w:color w:val="000000"/>
          <w:sz w:val="22"/>
          <w:szCs w:val="22"/>
          <w:highlight w:val="white"/>
          <w:lang w:val="lv-LV"/>
        </w:rPr>
      </w:pPr>
    </w:p>
    <w:p w14:paraId="0E27B00A" w14:textId="77777777" w:rsidR="00556E6D" w:rsidRPr="00A655CE" w:rsidRDefault="00556E6D">
      <w:pPr>
        <w:pBdr>
          <w:top w:val="nil"/>
          <w:left w:val="nil"/>
          <w:bottom w:val="nil"/>
          <w:right w:val="nil"/>
          <w:between w:val="nil"/>
        </w:pBdr>
        <w:ind w:left="720"/>
        <w:jc w:val="right"/>
        <w:rPr>
          <w:color w:val="000000"/>
          <w:sz w:val="22"/>
          <w:szCs w:val="22"/>
          <w:highlight w:val="white"/>
          <w:lang w:val="lv-LV"/>
        </w:rPr>
      </w:pPr>
    </w:p>
    <w:p w14:paraId="60061E4C" w14:textId="77777777" w:rsidR="00556E6D" w:rsidRPr="00A655CE" w:rsidRDefault="00556E6D">
      <w:pPr>
        <w:pBdr>
          <w:top w:val="nil"/>
          <w:left w:val="nil"/>
          <w:bottom w:val="nil"/>
          <w:right w:val="nil"/>
          <w:between w:val="nil"/>
        </w:pBdr>
        <w:ind w:left="720"/>
        <w:jc w:val="right"/>
        <w:rPr>
          <w:color w:val="000000"/>
          <w:sz w:val="22"/>
          <w:szCs w:val="22"/>
          <w:highlight w:val="white"/>
          <w:lang w:val="lv-LV"/>
        </w:rPr>
      </w:pPr>
    </w:p>
    <w:p w14:paraId="44EAFD9C" w14:textId="77777777" w:rsidR="00556E6D" w:rsidRPr="00A655CE" w:rsidRDefault="00556E6D">
      <w:pPr>
        <w:pBdr>
          <w:top w:val="nil"/>
          <w:left w:val="nil"/>
          <w:bottom w:val="nil"/>
          <w:right w:val="nil"/>
          <w:between w:val="nil"/>
        </w:pBdr>
        <w:ind w:left="720"/>
        <w:jc w:val="right"/>
        <w:rPr>
          <w:color w:val="000000"/>
          <w:sz w:val="22"/>
          <w:szCs w:val="22"/>
          <w:highlight w:val="white"/>
          <w:lang w:val="lv-LV"/>
        </w:rPr>
      </w:pPr>
    </w:p>
    <w:p w14:paraId="4B94D5A5" w14:textId="77777777" w:rsidR="00556E6D" w:rsidRPr="00A655CE" w:rsidRDefault="00556E6D">
      <w:pPr>
        <w:pBdr>
          <w:top w:val="nil"/>
          <w:left w:val="nil"/>
          <w:bottom w:val="nil"/>
          <w:right w:val="nil"/>
          <w:between w:val="nil"/>
        </w:pBdr>
        <w:ind w:left="720"/>
        <w:jc w:val="right"/>
        <w:rPr>
          <w:color w:val="000000"/>
          <w:sz w:val="22"/>
          <w:szCs w:val="22"/>
          <w:highlight w:val="white"/>
          <w:lang w:val="lv-LV"/>
        </w:rPr>
      </w:pPr>
    </w:p>
    <w:p w14:paraId="3DEEC669" w14:textId="77777777" w:rsidR="00556E6D" w:rsidRPr="00A655CE" w:rsidRDefault="00556E6D">
      <w:pPr>
        <w:pBdr>
          <w:top w:val="nil"/>
          <w:left w:val="nil"/>
          <w:bottom w:val="nil"/>
          <w:right w:val="nil"/>
          <w:between w:val="nil"/>
        </w:pBdr>
        <w:ind w:left="720"/>
        <w:jc w:val="right"/>
        <w:rPr>
          <w:color w:val="000000"/>
          <w:sz w:val="22"/>
          <w:szCs w:val="22"/>
          <w:highlight w:val="white"/>
          <w:lang w:val="lv-LV"/>
        </w:rPr>
      </w:pPr>
    </w:p>
    <w:p w14:paraId="45FB0818" w14:textId="7DC8D2C8" w:rsidR="00556E6D" w:rsidRPr="00A655CE" w:rsidRDefault="00556E6D" w:rsidP="46BE6D2D">
      <w:pPr>
        <w:pBdr>
          <w:top w:val="nil"/>
          <w:left w:val="nil"/>
          <w:bottom w:val="nil"/>
          <w:right w:val="nil"/>
          <w:between w:val="nil"/>
        </w:pBdr>
        <w:ind w:left="720"/>
        <w:jc w:val="right"/>
        <w:rPr>
          <w:color w:val="000000"/>
          <w:sz w:val="22"/>
          <w:szCs w:val="22"/>
          <w:highlight w:val="white"/>
          <w:lang w:val="lv-LV"/>
        </w:rPr>
      </w:pPr>
    </w:p>
    <w:p w14:paraId="049F31CB" w14:textId="77777777" w:rsidR="00556E6D" w:rsidRPr="00A655CE" w:rsidRDefault="00556E6D">
      <w:pPr>
        <w:pBdr>
          <w:top w:val="nil"/>
          <w:left w:val="nil"/>
          <w:bottom w:val="nil"/>
          <w:right w:val="nil"/>
          <w:between w:val="nil"/>
        </w:pBdr>
        <w:ind w:left="720"/>
        <w:jc w:val="right"/>
        <w:rPr>
          <w:color w:val="000000"/>
          <w:sz w:val="22"/>
          <w:szCs w:val="22"/>
          <w:highlight w:val="white"/>
          <w:lang w:val="lv-LV"/>
        </w:rPr>
      </w:pPr>
    </w:p>
    <w:p w14:paraId="53128261" w14:textId="77777777" w:rsidR="00556E6D" w:rsidRPr="00A655CE" w:rsidRDefault="00556E6D">
      <w:pPr>
        <w:pBdr>
          <w:top w:val="nil"/>
          <w:left w:val="nil"/>
          <w:bottom w:val="nil"/>
          <w:right w:val="nil"/>
          <w:between w:val="nil"/>
        </w:pBdr>
        <w:ind w:left="720"/>
        <w:jc w:val="right"/>
        <w:rPr>
          <w:color w:val="000000"/>
          <w:sz w:val="22"/>
          <w:szCs w:val="22"/>
          <w:highlight w:val="white"/>
          <w:lang w:val="lv-LV"/>
        </w:rPr>
      </w:pPr>
    </w:p>
    <w:p w14:paraId="62486C05" w14:textId="77777777" w:rsidR="00556E6D" w:rsidRPr="00A655CE" w:rsidRDefault="00556E6D">
      <w:pPr>
        <w:pBdr>
          <w:top w:val="nil"/>
          <w:left w:val="nil"/>
          <w:bottom w:val="nil"/>
          <w:right w:val="nil"/>
          <w:between w:val="nil"/>
        </w:pBdr>
        <w:ind w:left="720"/>
        <w:jc w:val="right"/>
        <w:rPr>
          <w:color w:val="000000"/>
          <w:sz w:val="22"/>
          <w:szCs w:val="22"/>
          <w:highlight w:val="white"/>
          <w:lang w:val="lv-LV"/>
        </w:rPr>
      </w:pPr>
    </w:p>
    <w:p w14:paraId="4101652C" w14:textId="77777777" w:rsidR="00556E6D" w:rsidRPr="00A655CE" w:rsidRDefault="00556E6D">
      <w:pPr>
        <w:pBdr>
          <w:top w:val="nil"/>
          <w:left w:val="nil"/>
          <w:bottom w:val="nil"/>
          <w:right w:val="nil"/>
          <w:between w:val="nil"/>
        </w:pBdr>
        <w:ind w:left="720"/>
        <w:jc w:val="right"/>
        <w:rPr>
          <w:color w:val="000000"/>
          <w:sz w:val="22"/>
          <w:szCs w:val="22"/>
          <w:highlight w:val="white"/>
          <w:lang w:val="lv-LV"/>
        </w:rPr>
      </w:pPr>
    </w:p>
    <w:p w14:paraId="4B99056E" w14:textId="77777777" w:rsidR="00556E6D" w:rsidRPr="00A655CE" w:rsidRDefault="00556E6D">
      <w:pPr>
        <w:pBdr>
          <w:top w:val="nil"/>
          <w:left w:val="nil"/>
          <w:bottom w:val="nil"/>
          <w:right w:val="nil"/>
          <w:between w:val="nil"/>
        </w:pBdr>
        <w:ind w:left="720"/>
        <w:jc w:val="right"/>
        <w:rPr>
          <w:color w:val="000000"/>
          <w:sz w:val="22"/>
          <w:szCs w:val="22"/>
          <w:highlight w:val="white"/>
          <w:lang w:val="lv-LV"/>
        </w:rPr>
      </w:pPr>
    </w:p>
    <w:p w14:paraId="1299C43A" w14:textId="77777777" w:rsidR="00556E6D" w:rsidRPr="00A655CE" w:rsidRDefault="00556E6D">
      <w:pPr>
        <w:pBdr>
          <w:top w:val="nil"/>
          <w:left w:val="nil"/>
          <w:bottom w:val="nil"/>
          <w:right w:val="nil"/>
          <w:between w:val="nil"/>
        </w:pBdr>
        <w:ind w:left="720"/>
        <w:jc w:val="right"/>
        <w:rPr>
          <w:color w:val="000000"/>
          <w:sz w:val="22"/>
          <w:szCs w:val="22"/>
          <w:highlight w:val="white"/>
          <w:lang w:val="lv-LV"/>
        </w:rPr>
      </w:pPr>
    </w:p>
    <w:p w14:paraId="4DDBEF00" w14:textId="77777777" w:rsidR="00556E6D" w:rsidRPr="00A655CE" w:rsidRDefault="00556E6D">
      <w:pPr>
        <w:pBdr>
          <w:top w:val="nil"/>
          <w:left w:val="nil"/>
          <w:bottom w:val="nil"/>
          <w:right w:val="nil"/>
          <w:between w:val="nil"/>
        </w:pBdr>
        <w:ind w:left="720"/>
        <w:jc w:val="right"/>
        <w:rPr>
          <w:color w:val="000000"/>
          <w:sz w:val="22"/>
          <w:szCs w:val="22"/>
          <w:highlight w:val="white"/>
          <w:lang w:val="lv-LV"/>
        </w:rPr>
      </w:pPr>
    </w:p>
    <w:p w14:paraId="3461D779" w14:textId="77777777" w:rsidR="00556E6D" w:rsidRPr="00A655CE" w:rsidRDefault="00556E6D">
      <w:pPr>
        <w:pBdr>
          <w:top w:val="nil"/>
          <w:left w:val="nil"/>
          <w:bottom w:val="nil"/>
          <w:right w:val="nil"/>
          <w:between w:val="nil"/>
        </w:pBdr>
        <w:ind w:left="720"/>
        <w:jc w:val="right"/>
        <w:rPr>
          <w:color w:val="000000"/>
          <w:sz w:val="22"/>
          <w:szCs w:val="22"/>
          <w:highlight w:val="white"/>
          <w:lang w:val="lv-LV"/>
        </w:rPr>
      </w:pPr>
    </w:p>
    <w:p w14:paraId="3CF2D8B6" w14:textId="77777777" w:rsidR="00556E6D" w:rsidRPr="00A655CE" w:rsidRDefault="00556E6D">
      <w:pPr>
        <w:pBdr>
          <w:top w:val="nil"/>
          <w:left w:val="nil"/>
          <w:bottom w:val="nil"/>
          <w:right w:val="nil"/>
          <w:between w:val="nil"/>
        </w:pBdr>
        <w:ind w:left="720"/>
        <w:jc w:val="right"/>
        <w:rPr>
          <w:color w:val="000000"/>
          <w:sz w:val="22"/>
          <w:szCs w:val="22"/>
          <w:highlight w:val="white"/>
          <w:lang w:val="lv-LV"/>
        </w:rPr>
      </w:pPr>
    </w:p>
    <w:p w14:paraId="0FB78278" w14:textId="77777777" w:rsidR="00556E6D" w:rsidRPr="00A655CE" w:rsidRDefault="00556E6D">
      <w:pPr>
        <w:pBdr>
          <w:top w:val="nil"/>
          <w:left w:val="nil"/>
          <w:bottom w:val="nil"/>
          <w:right w:val="nil"/>
          <w:between w:val="nil"/>
        </w:pBdr>
        <w:ind w:left="720"/>
        <w:jc w:val="right"/>
        <w:rPr>
          <w:color w:val="000000"/>
          <w:sz w:val="22"/>
          <w:szCs w:val="22"/>
          <w:highlight w:val="white"/>
          <w:lang w:val="lv-LV"/>
        </w:rPr>
      </w:pPr>
    </w:p>
    <w:p w14:paraId="1FC39945" w14:textId="77777777" w:rsidR="00556E6D" w:rsidRPr="00A655CE" w:rsidRDefault="00556E6D">
      <w:pPr>
        <w:pBdr>
          <w:top w:val="nil"/>
          <w:left w:val="nil"/>
          <w:bottom w:val="nil"/>
          <w:right w:val="nil"/>
          <w:between w:val="nil"/>
        </w:pBdr>
        <w:ind w:left="720"/>
        <w:jc w:val="right"/>
        <w:rPr>
          <w:color w:val="000000"/>
          <w:sz w:val="22"/>
          <w:szCs w:val="22"/>
          <w:highlight w:val="white"/>
          <w:lang w:val="lv-LV"/>
        </w:rPr>
      </w:pPr>
    </w:p>
    <w:p w14:paraId="0562CB0E" w14:textId="77777777" w:rsidR="00556E6D" w:rsidRPr="00A655CE" w:rsidRDefault="00556E6D">
      <w:pPr>
        <w:pBdr>
          <w:top w:val="nil"/>
          <w:left w:val="nil"/>
          <w:bottom w:val="nil"/>
          <w:right w:val="nil"/>
          <w:between w:val="nil"/>
        </w:pBdr>
        <w:ind w:left="720"/>
        <w:jc w:val="right"/>
        <w:rPr>
          <w:color w:val="000000"/>
          <w:sz w:val="22"/>
          <w:szCs w:val="22"/>
          <w:highlight w:val="white"/>
          <w:lang w:val="lv-LV"/>
        </w:rPr>
      </w:pPr>
    </w:p>
    <w:p w14:paraId="34CE0A41" w14:textId="77777777" w:rsidR="00556E6D" w:rsidRPr="00A655CE" w:rsidRDefault="00556E6D">
      <w:pPr>
        <w:pBdr>
          <w:top w:val="nil"/>
          <w:left w:val="nil"/>
          <w:bottom w:val="nil"/>
          <w:right w:val="nil"/>
          <w:between w:val="nil"/>
        </w:pBdr>
        <w:ind w:left="720"/>
        <w:jc w:val="right"/>
        <w:rPr>
          <w:color w:val="000000"/>
          <w:sz w:val="22"/>
          <w:szCs w:val="22"/>
          <w:highlight w:val="white"/>
          <w:lang w:val="lv-LV"/>
        </w:rPr>
      </w:pPr>
    </w:p>
    <w:p w14:paraId="62EBF3C5" w14:textId="77777777" w:rsidR="00556E6D" w:rsidRPr="00A655CE" w:rsidRDefault="00556E6D">
      <w:pPr>
        <w:pBdr>
          <w:top w:val="nil"/>
          <w:left w:val="nil"/>
          <w:bottom w:val="nil"/>
          <w:right w:val="nil"/>
          <w:between w:val="nil"/>
        </w:pBdr>
        <w:ind w:left="720"/>
        <w:jc w:val="right"/>
        <w:rPr>
          <w:color w:val="000000"/>
          <w:sz w:val="22"/>
          <w:szCs w:val="22"/>
          <w:highlight w:val="white"/>
          <w:lang w:val="lv-LV"/>
        </w:rPr>
      </w:pPr>
    </w:p>
    <w:p w14:paraId="2946DB82" w14:textId="77777777" w:rsidR="00556E6D" w:rsidRPr="00A655CE" w:rsidRDefault="00556E6D">
      <w:pPr>
        <w:pBdr>
          <w:top w:val="nil"/>
          <w:left w:val="nil"/>
          <w:bottom w:val="nil"/>
          <w:right w:val="nil"/>
          <w:between w:val="nil"/>
        </w:pBdr>
        <w:ind w:left="720"/>
        <w:jc w:val="right"/>
        <w:rPr>
          <w:color w:val="000000"/>
          <w:sz w:val="22"/>
          <w:szCs w:val="22"/>
          <w:highlight w:val="white"/>
          <w:lang w:val="lv-LV"/>
        </w:rPr>
      </w:pPr>
    </w:p>
    <w:p w14:paraId="5997CC1D" w14:textId="77777777" w:rsidR="00556E6D" w:rsidRPr="00A655CE" w:rsidRDefault="00556E6D">
      <w:pPr>
        <w:pBdr>
          <w:top w:val="nil"/>
          <w:left w:val="nil"/>
          <w:bottom w:val="nil"/>
          <w:right w:val="nil"/>
          <w:between w:val="nil"/>
        </w:pBdr>
        <w:ind w:left="720"/>
        <w:jc w:val="right"/>
        <w:rPr>
          <w:color w:val="000000"/>
          <w:sz w:val="22"/>
          <w:szCs w:val="22"/>
          <w:highlight w:val="white"/>
          <w:lang w:val="lv-LV"/>
        </w:rPr>
      </w:pPr>
    </w:p>
    <w:p w14:paraId="110FFD37" w14:textId="77777777" w:rsidR="00556E6D" w:rsidRPr="00A655CE" w:rsidRDefault="00556E6D">
      <w:pPr>
        <w:pBdr>
          <w:top w:val="nil"/>
          <w:left w:val="nil"/>
          <w:bottom w:val="nil"/>
          <w:right w:val="nil"/>
          <w:between w:val="nil"/>
        </w:pBdr>
        <w:ind w:left="720"/>
        <w:jc w:val="right"/>
        <w:rPr>
          <w:color w:val="000000"/>
          <w:sz w:val="22"/>
          <w:szCs w:val="22"/>
          <w:highlight w:val="white"/>
          <w:lang w:val="lv-LV"/>
        </w:rPr>
      </w:pPr>
    </w:p>
    <w:p w14:paraId="6B699379" w14:textId="77777777" w:rsidR="00556E6D" w:rsidRPr="00A655CE" w:rsidRDefault="00556E6D">
      <w:pPr>
        <w:pBdr>
          <w:top w:val="nil"/>
          <w:left w:val="nil"/>
          <w:bottom w:val="nil"/>
          <w:right w:val="nil"/>
          <w:between w:val="nil"/>
        </w:pBdr>
        <w:ind w:left="720"/>
        <w:jc w:val="right"/>
        <w:rPr>
          <w:color w:val="000000"/>
          <w:sz w:val="22"/>
          <w:szCs w:val="22"/>
          <w:highlight w:val="white"/>
          <w:lang w:val="lv-LV"/>
        </w:rPr>
      </w:pPr>
    </w:p>
    <w:p w14:paraId="3FE9F23F" w14:textId="77777777" w:rsidR="00556E6D" w:rsidRPr="00A655CE" w:rsidRDefault="00556E6D">
      <w:pPr>
        <w:pBdr>
          <w:top w:val="nil"/>
          <w:left w:val="nil"/>
          <w:bottom w:val="nil"/>
          <w:right w:val="nil"/>
          <w:between w:val="nil"/>
        </w:pBdr>
        <w:ind w:left="720"/>
        <w:jc w:val="right"/>
        <w:rPr>
          <w:color w:val="000000"/>
          <w:sz w:val="22"/>
          <w:szCs w:val="22"/>
          <w:highlight w:val="white"/>
          <w:lang w:val="lv-LV"/>
        </w:rPr>
      </w:pPr>
    </w:p>
    <w:p w14:paraId="1F72F646" w14:textId="77777777" w:rsidR="00556E6D" w:rsidRPr="00A655CE" w:rsidRDefault="00556E6D">
      <w:pPr>
        <w:pBdr>
          <w:top w:val="nil"/>
          <w:left w:val="nil"/>
          <w:bottom w:val="nil"/>
          <w:right w:val="nil"/>
          <w:between w:val="nil"/>
        </w:pBdr>
        <w:ind w:left="720"/>
        <w:jc w:val="right"/>
        <w:rPr>
          <w:color w:val="000000"/>
          <w:sz w:val="22"/>
          <w:szCs w:val="22"/>
          <w:highlight w:val="white"/>
          <w:lang w:val="lv-LV"/>
        </w:rPr>
      </w:pPr>
    </w:p>
    <w:p w14:paraId="08CE6F91" w14:textId="77777777" w:rsidR="00556E6D" w:rsidRPr="00A655CE" w:rsidRDefault="00556E6D">
      <w:pPr>
        <w:pBdr>
          <w:top w:val="nil"/>
          <w:left w:val="nil"/>
          <w:bottom w:val="nil"/>
          <w:right w:val="nil"/>
          <w:between w:val="nil"/>
        </w:pBdr>
        <w:ind w:left="720"/>
        <w:jc w:val="right"/>
        <w:rPr>
          <w:color w:val="000000"/>
          <w:sz w:val="22"/>
          <w:szCs w:val="22"/>
          <w:highlight w:val="white"/>
          <w:lang w:val="lv-LV"/>
        </w:rPr>
      </w:pPr>
    </w:p>
    <w:p w14:paraId="61CDCEAD" w14:textId="77777777" w:rsidR="00556E6D" w:rsidRPr="00A655CE" w:rsidRDefault="00556E6D">
      <w:pPr>
        <w:pBdr>
          <w:top w:val="nil"/>
          <w:left w:val="nil"/>
          <w:bottom w:val="nil"/>
          <w:right w:val="nil"/>
          <w:between w:val="nil"/>
        </w:pBdr>
        <w:ind w:left="720"/>
        <w:jc w:val="right"/>
        <w:rPr>
          <w:color w:val="000000"/>
          <w:sz w:val="22"/>
          <w:szCs w:val="22"/>
          <w:highlight w:val="white"/>
          <w:lang w:val="lv-LV"/>
        </w:rPr>
      </w:pPr>
    </w:p>
    <w:p w14:paraId="6BB9E253" w14:textId="77777777" w:rsidR="00556E6D" w:rsidRPr="00A655CE" w:rsidRDefault="00556E6D">
      <w:pPr>
        <w:pBdr>
          <w:top w:val="nil"/>
          <w:left w:val="nil"/>
          <w:bottom w:val="nil"/>
          <w:right w:val="nil"/>
          <w:between w:val="nil"/>
        </w:pBdr>
        <w:ind w:left="720"/>
        <w:jc w:val="right"/>
        <w:rPr>
          <w:color w:val="000000"/>
          <w:sz w:val="22"/>
          <w:szCs w:val="22"/>
          <w:highlight w:val="white"/>
          <w:lang w:val="lv-LV"/>
        </w:rPr>
      </w:pPr>
    </w:p>
    <w:p w14:paraId="23DE523C" w14:textId="77777777" w:rsidR="00556E6D" w:rsidRDefault="00556E6D">
      <w:pPr>
        <w:pBdr>
          <w:top w:val="nil"/>
          <w:left w:val="nil"/>
          <w:bottom w:val="nil"/>
          <w:right w:val="nil"/>
          <w:between w:val="nil"/>
        </w:pBdr>
        <w:ind w:left="720"/>
        <w:jc w:val="right"/>
        <w:rPr>
          <w:color w:val="000000"/>
          <w:sz w:val="22"/>
          <w:szCs w:val="22"/>
          <w:highlight w:val="white"/>
          <w:lang w:val="lv-LV"/>
        </w:rPr>
      </w:pPr>
    </w:p>
    <w:p w14:paraId="07547A01" w14:textId="6D9A0598" w:rsidR="00860A4E" w:rsidRDefault="00860A4E" w:rsidP="46BE6D2D">
      <w:pPr>
        <w:pBdr>
          <w:top w:val="nil"/>
          <w:left w:val="nil"/>
          <w:bottom w:val="nil"/>
          <w:right w:val="nil"/>
          <w:between w:val="nil"/>
        </w:pBdr>
        <w:jc w:val="right"/>
        <w:rPr>
          <w:color w:val="000000"/>
          <w:sz w:val="22"/>
          <w:szCs w:val="22"/>
          <w:highlight w:val="white"/>
          <w:lang w:val="lv-LV"/>
        </w:rPr>
      </w:pPr>
    </w:p>
    <w:p w14:paraId="5043CB0F" w14:textId="77777777" w:rsidR="00860A4E" w:rsidRPr="00A655CE" w:rsidRDefault="00860A4E">
      <w:pPr>
        <w:pBdr>
          <w:top w:val="nil"/>
          <w:left w:val="nil"/>
          <w:bottom w:val="nil"/>
          <w:right w:val="nil"/>
          <w:between w:val="nil"/>
        </w:pBdr>
        <w:ind w:left="720"/>
        <w:jc w:val="right"/>
        <w:rPr>
          <w:color w:val="000000"/>
          <w:sz w:val="22"/>
          <w:szCs w:val="22"/>
          <w:highlight w:val="white"/>
          <w:lang w:val="lv-LV"/>
        </w:rPr>
      </w:pPr>
    </w:p>
    <w:p w14:paraId="698DB14B" w14:textId="77777777" w:rsidR="00AE75C7" w:rsidRDefault="00AE75C7">
      <w:pPr>
        <w:rPr>
          <w:color w:val="000000"/>
          <w:sz w:val="22"/>
          <w:szCs w:val="22"/>
          <w:highlight w:val="white"/>
          <w:lang w:val="lv-LV"/>
        </w:rPr>
      </w:pPr>
      <w:r>
        <w:rPr>
          <w:color w:val="000000"/>
          <w:sz w:val="22"/>
          <w:szCs w:val="22"/>
          <w:highlight w:val="white"/>
          <w:lang w:val="lv-LV"/>
        </w:rPr>
        <w:br w:type="page"/>
      </w:r>
    </w:p>
    <w:p w14:paraId="626DD6FD" w14:textId="18F42720" w:rsidR="00556E6D" w:rsidRPr="00A655CE" w:rsidRDefault="00626D94">
      <w:pPr>
        <w:pBdr>
          <w:top w:val="nil"/>
          <w:left w:val="nil"/>
          <w:bottom w:val="nil"/>
          <w:right w:val="nil"/>
          <w:between w:val="nil"/>
        </w:pBdr>
        <w:ind w:left="720"/>
        <w:jc w:val="right"/>
        <w:rPr>
          <w:color w:val="000000"/>
          <w:sz w:val="22"/>
          <w:szCs w:val="22"/>
          <w:highlight w:val="white"/>
          <w:lang w:val="lv-LV"/>
        </w:rPr>
      </w:pPr>
      <w:r w:rsidRPr="00A655CE">
        <w:rPr>
          <w:color w:val="000000"/>
          <w:sz w:val="22"/>
          <w:szCs w:val="22"/>
          <w:highlight w:val="white"/>
          <w:lang w:val="lv-LV"/>
        </w:rPr>
        <w:lastRenderedPageBreak/>
        <w:t>Izdoti saskaņā ar</w:t>
      </w:r>
    </w:p>
    <w:p w14:paraId="1D8783D4" w14:textId="77777777" w:rsidR="00556E6D" w:rsidRPr="00A655CE" w:rsidRDefault="00626D94">
      <w:pPr>
        <w:jc w:val="right"/>
        <w:rPr>
          <w:sz w:val="22"/>
          <w:szCs w:val="22"/>
          <w:highlight w:val="white"/>
          <w:lang w:val="lv-LV"/>
        </w:rPr>
      </w:pPr>
      <w:r w:rsidRPr="46BE6D2D">
        <w:rPr>
          <w:sz w:val="22"/>
          <w:szCs w:val="22"/>
          <w:highlight w:val="white"/>
          <w:lang w:val="lv-LV"/>
        </w:rPr>
        <w:t>Augstskolu likuma 46.panta otro daļu</w:t>
      </w:r>
    </w:p>
    <w:p w14:paraId="230C804F" w14:textId="25097A51" w:rsidR="46BE6D2D" w:rsidRDefault="46BE6D2D" w:rsidP="46BE6D2D">
      <w:pPr>
        <w:jc w:val="right"/>
        <w:rPr>
          <w:sz w:val="22"/>
          <w:szCs w:val="22"/>
          <w:highlight w:val="white"/>
          <w:lang w:val="lv-LV"/>
        </w:rPr>
      </w:pPr>
    </w:p>
    <w:p w14:paraId="627A6909" w14:textId="77777777" w:rsidR="00556E6D" w:rsidRPr="00A655CE" w:rsidRDefault="00626D94">
      <w:pPr>
        <w:numPr>
          <w:ilvl w:val="0"/>
          <w:numId w:val="9"/>
        </w:numPr>
        <w:pBdr>
          <w:top w:val="nil"/>
          <w:left w:val="nil"/>
          <w:bottom w:val="nil"/>
          <w:right w:val="nil"/>
          <w:between w:val="nil"/>
        </w:pBdr>
        <w:spacing w:before="120"/>
        <w:jc w:val="center"/>
        <w:rPr>
          <w:b/>
          <w:color w:val="000000"/>
          <w:sz w:val="24"/>
          <w:highlight w:val="white"/>
          <w:lang w:val="lv-LV"/>
        </w:rPr>
      </w:pPr>
      <w:r w:rsidRPr="46BE6D2D">
        <w:rPr>
          <w:b/>
          <w:bCs/>
          <w:color w:val="000000" w:themeColor="text1"/>
          <w:sz w:val="24"/>
          <w:highlight w:val="white"/>
          <w:lang w:val="lv-LV"/>
        </w:rPr>
        <w:t>Vispārīgie jautājumi</w:t>
      </w:r>
    </w:p>
    <w:p w14:paraId="23E2886F" w14:textId="2DB5C7CE" w:rsidR="46BE6D2D" w:rsidRDefault="46BE6D2D" w:rsidP="46BE6D2D">
      <w:pPr>
        <w:pBdr>
          <w:top w:val="nil"/>
          <w:left w:val="nil"/>
          <w:bottom w:val="nil"/>
          <w:right w:val="nil"/>
          <w:between w:val="nil"/>
        </w:pBdr>
        <w:spacing w:before="120"/>
        <w:ind w:left="786"/>
        <w:jc w:val="center"/>
        <w:rPr>
          <w:b/>
          <w:bCs/>
          <w:color w:val="000000" w:themeColor="text1"/>
          <w:sz w:val="24"/>
          <w:highlight w:val="white"/>
          <w:lang w:val="lv-LV"/>
        </w:rPr>
      </w:pPr>
    </w:p>
    <w:p w14:paraId="32C7B066" w14:textId="2463C8DF" w:rsidR="00556E6D" w:rsidRPr="001C08AD" w:rsidRDefault="5130720B" w:rsidP="46BE6D2D">
      <w:pPr>
        <w:pStyle w:val="ListParagraph"/>
        <w:numPr>
          <w:ilvl w:val="0"/>
          <w:numId w:val="10"/>
        </w:numPr>
        <w:jc w:val="both"/>
        <w:rPr>
          <w:lang w:val="lv-LV"/>
        </w:rPr>
      </w:pPr>
      <w:r w:rsidRPr="46BE6D2D">
        <w:rPr>
          <w:color w:val="000000" w:themeColor="text1"/>
          <w:highlight w:val="white"/>
          <w:lang w:val="lv-LV"/>
        </w:rPr>
        <w:t xml:space="preserve">Vienotie uzņemšanas noteikumi Rīgas </w:t>
      </w:r>
      <w:r w:rsidRPr="006220EF">
        <w:rPr>
          <w:color w:val="000000" w:themeColor="text1"/>
          <w:lang w:val="lv-LV"/>
        </w:rPr>
        <w:t xml:space="preserve">Stradiņa universitātes </w:t>
      </w:r>
      <w:r w:rsidR="25AF10F6" w:rsidRPr="006220EF">
        <w:rPr>
          <w:lang w:val="lv-LV"/>
        </w:rPr>
        <w:t>trešā cikla profesionālās augstākās izglītības</w:t>
      </w:r>
      <w:r w:rsidR="25AF10F6" w:rsidRPr="006220EF">
        <w:rPr>
          <w:color w:val="000000" w:themeColor="text1"/>
          <w:lang w:val="lv-LV"/>
        </w:rPr>
        <w:t xml:space="preserve"> </w:t>
      </w:r>
      <w:r w:rsidR="2EB1FB3F" w:rsidRPr="006220EF">
        <w:rPr>
          <w:color w:val="000000" w:themeColor="text1"/>
          <w:lang w:val="lv-LV"/>
        </w:rPr>
        <w:t xml:space="preserve">studiju </w:t>
      </w:r>
      <w:r w:rsidRPr="006220EF">
        <w:rPr>
          <w:color w:val="000000" w:themeColor="text1"/>
          <w:lang w:val="lv-LV"/>
        </w:rPr>
        <w:t xml:space="preserve"> programmā “Rezidentūra medicīnā” un Latvijas Universitātes </w:t>
      </w:r>
      <w:r w:rsidR="4F446CAE" w:rsidRPr="006220EF">
        <w:rPr>
          <w:lang w:val="lv-LV"/>
        </w:rPr>
        <w:t xml:space="preserve">trešā cikla profesionālās augstākās </w:t>
      </w:r>
      <w:r w:rsidR="4F446CAE" w:rsidRPr="006220EF">
        <w:rPr>
          <w:color w:val="000000" w:themeColor="text1"/>
          <w:lang w:val="lv-LV"/>
        </w:rPr>
        <w:t xml:space="preserve"> </w:t>
      </w:r>
      <w:r w:rsidRPr="006220EF">
        <w:rPr>
          <w:color w:val="000000" w:themeColor="text1"/>
          <w:lang w:val="lv-LV"/>
        </w:rPr>
        <w:t xml:space="preserve">izglītības programmā “Medicīna” no valsts budžeta </w:t>
      </w:r>
      <w:r w:rsidR="6F6BA54B" w:rsidRPr="006220EF">
        <w:rPr>
          <w:color w:val="000000" w:themeColor="text1"/>
          <w:lang w:val="lv-LV"/>
        </w:rPr>
        <w:t>līdzekļiem</w:t>
      </w:r>
      <w:r w:rsidRPr="006220EF">
        <w:rPr>
          <w:color w:val="000000" w:themeColor="text1"/>
          <w:lang w:val="lv-LV"/>
        </w:rPr>
        <w:t xml:space="preserve"> finansētās studiju vietās</w:t>
      </w:r>
      <w:r w:rsidR="196FBEEC" w:rsidRPr="006220EF">
        <w:rPr>
          <w:color w:val="000000" w:themeColor="text1"/>
          <w:lang w:val="lv-LV"/>
        </w:rPr>
        <w:t xml:space="preserve"> 202</w:t>
      </w:r>
      <w:r w:rsidR="4657E527" w:rsidRPr="006220EF">
        <w:rPr>
          <w:color w:val="000000" w:themeColor="text1"/>
          <w:lang w:val="lv-LV"/>
        </w:rPr>
        <w:t>5</w:t>
      </w:r>
      <w:r w:rsidR="21A33246" w:rsidRPr="006220EF">
        <w:rPr>
          <w:color w:val="000000" w:themeColor="text1"/>
          <w:lang w:val="lv-LV"/>
        </w:rPr>
        <w:t>.</w:t>
      </w:r>
      <w:r w:rsidR="196FBEEC" w:rsidRPr="006220EF">
        <w:rPr>
          <w:color w:val="000000" w:themeColor="text1"/>
          <w:lang w:val="lv-LV"/>
        </w:rPr>
        <w:t>/202</w:t>
      </w:r>
      <w:r w:rsidR="710CEE92" w:rsidRPr="006220EF">
        <w:rPr>
          <w:color w:val="000000" w:themeColor="text1"/>
          <w:lang w:val="lv-LV"/>
        </w:rPr>
        <w:t>6</w:t>
      </w:r>
      <w:r w:rsidR="6DC5B18F" w:rsidRPr="006220EF">
        <w:rPr>
          <w:color w:val="000000" w:themeColor="text1"/>
          <w:lang w:val="lv-LV"/>
        </w:rPr>
        <w:t>.</w:t>
      </w:r>
      <w:r w:rsidR="196FBEEC" w:rsidRPr="006220EF">
        <w:rPr>
          <w:color w:val="000000" w:themeColor="text1"/>
          <w:lang w:val="lv-LV"/>
        </w:rPr>
        <w:t xml:space="preserve"> akadēmiskajam </w:t>
      </w:r>
      <w:r w:rsidR="196FBEEC" w:rsidRPr="46BE6D2D">
        <w:rPr>
          <w:color w:val="000000" w:themeColor="text1"/>
          <w:highlight w:val="white"/>
          <w:lang w:val="lv-LV"/>
        </w:rPr>
        <w:t>gadam</w:t>
      </w:r>
      <w:r w:rsidRPr="46BE6D2D">
        <w:rPr>
          <w:color w:val="000000" w:themeColor="text1"/>
          <w:highlight w:val="white"/>
          <w:lang w:val="lv-LV"/>
        </w:rPr>
        <w:t xml:space="preserve"> (turpmāk – Noteikumi) nosaka vienotu kārtību un kritērijus pretendentu uzņemšanai rezidentūras medicīnā izglītības programmās (turpmāk kopā arī – Studiju programmas) no valsts budžeta līdzekļiem finansētās studiju vietās, kā arī vienotās uzņemšanas komisijas tiesības, pienākumus un darbības kārtību. Studiju programmās ir noteiktas specialitātes, apakšspecialitātes un papildspecialitātes </w:t>
      </w:r>
      <w:r w:rsidRPr="46BE6D2D">
        <w:rPr>
          <w:color w:val="000000" w:themeColor="text1"/>
          <w:lang w:val="lv-LV"/>
        </w:rPr>
        <w:t>(</w:t>
      </w:r>
      <w:r w:rsidRPr="46BE6D2D">
        <w:rPr>
          <w:lang w:val="lv-LV"/>
        </w:rPr>
        <w:t>turpmāk kopā arī – Specialitātes).</w:t>
      </w:r>
    </w:p>
    <w:p w14:paraId="6F0135EB" w14:textId="77777777" w:rsidR="00556E6D" w:rsidRPr="00A655CE" w:rsidRDefault="00626D94" w:rsidP="46BE6D2D">
      <w:pPr>
        <w:pStyle w:val="ListParagraph"/>
        <w:numPr>
          <w:ilvl w:val="0"/>
          <w:numId w:val="10"/>
        </w:numPr>
        <w:pBdr>
          <w:top w:val="nil"/>
          <w:left w:val="nil"/>
          <w:bottom w:val="nil"/>
          <w:right w:val="nil"/>
          <w:between w:val="nil"/>
        </w:pBdr>
        <w:spacing w:before="120"/>
        <w:jc w:val="both"/>
        <w:rPr>
          <w:highlight w:val="white"/>
          <w:lang w:val="lv-LV"/>
        </w:rPr>
      </w:pPr>
      <w:r w:rsidRPr="46BE6D2D">
        <w:rPr>
          <w:color w:val="000000" w:themeColor="text1"/>
          <w:highlight w:val="white"/>
          <w:lang w:val="lv-LV"/>
        </w:rPr>
        <w:t>Uzņemšana studijām Studiju programmās notiek konkursa kārtībā.</w:t>
      </w:r>
    </w:p>
    <w:p w14:paraId="13B0F157" w14:textId="77777777" w:rsidR="00556E6D" w:rsidRPr="00A655CE" w:rsidRDefault="00626D94" w:rsidP="46BE6D2D">
      <w:pPr>
        <w:pStyle w:val="ListParagraph"/>
        <w:numPr>
          <w:ilvl w:val="0"/>
          <w:numId w:val="10"/>
        </w:numPr>
        <w:pBdr>
          <w:top w:val="nil"/>
          <w:left w:val="nil"/>
          <w:bottom w:val="nil"/>
          <w:right w:val="nil"/>
          <w:between w:val="nil"/>
        </w:pBdr>
        <w:spacing w:before="120"/>
        <w:jc w:val="both"/>
        <w:rPr>
          <w:color w:val="000000"/>
          <w:highlight w:val="white"/>
          <w:lang w:val="lv-LV"/>
        </w:rPr>
      </w:pPr>
      <w:r w:rsidRPr="46BE6D2D">
        <w:rPr>
          <w:color w:val="000000" w:themeColor="text1"/>
          <w:highlight w:val="white"/>
          <w:lang w:val="lv-LV"/>
        </w:rPr>
        <w:t xml:space="preserve">Konkurss tiek organizēts, ievērojot: </w:t>
      </w:r>
    </w:p>
    <w:p w14:paraId="7E8F720C" w14:textId="77777777" w:rsidR="00556E6D" w:rsidRPr="00A655CE" w:rsidRDefault="00626D94">
      <w:pPr>
        <w:numPr>
          <w:ilvl w:val="0"/>
          <w:numId w:val="6"/>
        </w:numPr>
        <w:pBdr>
          <w:top w:val="nil"/>
          <w:left w:val="nil"/>
          <w:bottom w:val="nil"/>
          <w:right w:val="nil"/>
          <w:between w:val="nil"/>
        </w:pBdr>
        <w:spacing w:before="120"/>
        <w:jc w:val="both"/>
        <w:rPr>
          <w:color w:val="000000"/>
          <w:sz w:val="24"/>
          <w:highlight w:val="white"/>
          <w:lang w:val="lv-LV"/>
        </w:rPr>
      </w:pPr>
      <w:r w:rsidRPr="00A655CE">
        <w:rPr>
          <w:color w:val="000000"/>
          <w:sz w:val="24"/>
          <w:highlight w:val="white"/>
          <w:lang w:val="lv-LV"/>
        </w:rPr>
        <w:t xml:space="preserve">Augstskolu likumu (turpmāk – AL), </w:t>
      </w:r>
    </w:p>
    <w:p w14:paraId="257B4CD7" w14:textId="77777777" w:rsidR="00556E6D" w:rsidRPr="00A655CE" w:rsidRDefault="00626D94">
      <w:pPr>
        <w:numPr>
          <w:ilvl w:val="0"/>
          <w:numId w:val="6"/>
        </w:numPr>
        <w:pBdr>
          <w:top w:val="nil"/>
          <w:left w:val="nil"/>
          <w:bottom w:val="nil"/>
          <w:right w:val="nil"/>
          <w:between w:val="nil"/>
        </w:pBdr>
        <w:spacing w:before="120"/>
        <w:jc w:val="both"/>
        <w:rPr>
          <w:color w:val="000000"/>
          <w:sz w:val="24"/>
          <w:highlight w:val="white"/>
          <w:lang w:val="lv-LV"/>
        </w:rPr>
      </w:pPr>
      <w:r w:rsidRPr="00A655CE">
        <w:rPr>
          <w:color w:val="000000"/>
          <w:sz w:val="24"/>
          <w:highlight w:val="white"/>
          <w:lang w:val="lv-LV"/>
        </w:rPr>
        <w:t xml:space="preserve">Ārstniecības likumu,  </w:t>
      </w:r>
    </w:p>
    <w:p w14:paraId="0F87A206" w14:textId="6E8730BD" w:rsidR="00556E6D" w:rsidRPr="00A655CE" w:rsidRDefault="5130720B" w:rsidP="1A474384">
      <w:pPr>
        <w:numPr>
          <w:ilvl w:val="0"/>
          <w:numId w:val="6"/>
        </w:numPr>
        <w:pBdr>
          <w:top w:val="nil"/>
          <w:left w:val="nil"/>
          <w:bottom w:val="nil"/>
          <w:right w:val="nil"/>
          <w:between w:val="nil"/>
        </w:pBdr>
        <w:spacing w:before="120"/>
        <w:jc w:val="both"/>
        <w:rPr>
          <w:color w:val="000000"/>
          <w:sz w:val="24"/>
          <w:highlight w:val="white"/>
          <w:lang w:val="lv-LV"/>
        </w:rPr>
      </w:pPr>
      <w:r w:rsidRPr="1A474384">
        <w:rPr>
          <w:color w:val="000000" w:themeColor="text1"/>
          <w:sz w:val="24"/>
          <w:highlight w:val="white"/>
          <w:lang w:val="lv-LV"/>
        </w:rPr>
        <w:t>Ministru kabineta 2011.</w:t>
      </w:r>
      <w:r w:rsidR="25C6B019" w:rsidRPr="1A474384">
        <w:rPr>
          <w:color w:val="000000" w:themeColor="text1"/>
          <w:sz w:val="24"/>
          <w:highlight w:val="white"/>
          <w:lang w:val="lv-LV"/>
        </w:rPr>
        <w:t> </w:t>
      </w:r>
      <w:r w:rsidRPr="1A474384">
        <w:rPr>
          <w:color w:val="000000" w:themeColor="text1"/>
          <w:sz w:val="24"/>
          <w:highlight w:val="white"/>
          <w:lang w:val="lv-LV"/>
        </w:rPr>
        <w:t>gada 30.</w:t>
      </w:r>
      <w:r w:rsidR="25C6B019" w:rsidRPr="1A474384">
        <w:rPr>
          <w:color w:val="000000" w:themeColor="text1"/>
          <w:sz w:val="24"/>
          <w:highlight w:val="white"/>
          <w:lang w:val="lv-LV"/>
        </w:rPr>
        <w:t> </w:t>
      </w:r>
      <w:r w:rsidRPr="1A474384">
        <w:rPr>
          <w:color w:val="000000" w:themeColor="text1"/>
          <w:sz w:val="24"/>
          <w:highlight w:val="white"/>
          <w:lang w:val="lv-LV"/>
        </w:rPr>
        <w:t>augusta noteikumus Nr.</w:t>
      </w:r>
      <w:r w:rsidR="25C6B019" w:rsidRPr="1A474384">
        <w:rPr>
          <w:color w:val="000000" w:themeColor="text1"/>
          <w:sz w:val="24"/>
          <w:highlight w:val="white"/>
          <w:lang w:val="lv-LV"/>
        </w:rPr>
        <w:t> </w:t>
      </w:r>
      <w:r w:rsidRPr="1A474384">
        <w:rPr>
          <w:color w:val="000000" w:themeColor="text1"/>
          <w:sz w:val="24"/>
          <w:highlight w:val="white"/>
          <w:lang w:val="lv-LV"/>
        </w:rPr>
        <w:t xml:space="preserve">685 </w:t>
      </w:r>
      <w:r w:rsidRPr="1A474384">
        <w:rPr>
          <w:i/>
          <w:iCs/>
          <w:color w:val="000000" w:themeColor="text1"/>
          <w:sz w:val="24"/>
          <w:highlight w:val="white"/>
          <w:lang w:val="lv-LV"/>
        </w:rPr>
        <w:t>“Rezidentu uzņemšanas, sadales un rezidentūras finansēšanas kārtība”</w:t>
      </w:r>
      <w:r w:rsidRPr="1A474384">
        <w:rPr>
          <w:color w:val="000000" w:themeColor="text1"/>
          <w:sz w:val="24"/>
          <w:highlight w:val="white"/>
          <w:lang w:val="lv-LV"/>
        </w:rPr>
        <w:t xml:space="preserve"> (turpmāk – . MK </w:t>
      </w:r>
      <w:r w:rsidR="0310F02A" w:rsidRPr="1A474384">
        <w:rPr>
          <w:color w:val="000000" w:themeColor="text1"/>
          <w:sz w:val="24"/>
          <w:highlight w:val="white"/>
          <w:lang w:val="lv-LV"/>
        </w:rPr>
        <w:t xml:space="preserve">30.08.2011. </w:t>
      </w:r>
      <w:r w:rsidRPr="1A474384">
        <w:rPr>
          <w:color w:val="000000" w:themeColor="text1"/>
          <w:sz w:val="24"/>
          <w:highlight w:val="white"/>
          <w:lang w:val="lv-LV"/>
        </w:rPr>
        <w:t>noteikumi),Ministru kabineta 2006.</w:t>
      </w:r>
      <w:r w:rsidR="25C6B019" w:rsidRPr="1A474384">
        <w:rPr>
          <w:color w:val="000000" w:themeColor="text1"/>
          <w:sz w:val="24"/>
          <w:highlight w:val="white"/>
          <w:lang w:val="lv-LV"/>
        </w:rPr>
        <w:t> </w:t>
      </w:r>
      <w:r w:rsidRPr="1A474384">
        <w:rPr>
          <w:color w:val="000000" w:themeColor="text1"/>
          <w:sz w:val="24"/>
          <w:highlight w:val="white"/>
          <w:lang w:val="lv-LV"/>
        </w:rPr>
        <w:t>gada 10.</w:t>
      </w:r>
      <w:r w:rsidR="25C6B019" w:rsidRPr="1A474384">
        <w:rPr>
          <w:color w:val="000000" w:themeColor="text1"/>
          <w:sz w:val="24"/>
          <w:highlight w:val="white"/>
          <w:lang w:val="lv-LV"/>
        </w:rPr>
        <w:t> </w:t>
      </w:r>
      <w:r w:rsidRPr="1A474384">
        <w:rPr>
          <w:color w:val="000000" w:themeColor="text1"/>
          <w:sz w:val="24"/>
          <w:highlight w:val="white"/>
          <w:lang w:val="lv-LV"/>
        </w:rPr>
        <w:t>oktobra noteikumus Nr.</w:t>
      </w:r>
      <w:r w:rsidR="25C6B019" w:rsidRPr="1A474384">
        <w:rPr>
          <w:color w:val="000000" w:themeColor="text1"/>
          <w:sz w:val="24"/>
          <w:highlight w:val="white"/>
          <w:lang w:val="lv-LV"/>
        </w:rPr>
        <w:t> </w:t>
      </w:r>
      <w:r w:rsidRPr="1A474384">
        <w:rPr>
          <w:color w:val="000000" w:themeColor="text1"/>
          <w:sz w:val="24"/>
          <w:highlight w:val="white"/>
          <w:lang w:val="lv-LV"/>
        </w:rPr>
        <w:t xml:space="preserve">846 </w:t>
      </w:r>
      <w:r w:rsidRPr="1A474384">
        <w:rPr>
          <w:i/>
          <w:iCs/>
          <w:color w:val="000000" w:themeColor="text1"/>
          <w:sz w:val="24"/>
          <w:highlight w:val="white"/>
          <w:lang w:val="lv-LV"/>
        </w:rPr>
        <w:t>“Noteikumi par prasībām, kritērijiem un kārtību uzņemšanai studiju programmās</w:t>
      </w:r>
      <w:r w:rsidR="7EF0203F" w:rsidRPr="1A474384">
        <w:rPr>
          <w:i/>
          <w:iCs/>
          <w:color w:val="000000" w:themeColor="text1"/>
          <w:sz w:val="24"/>
          <w:highlight w:val="white"/>
          <w:lang w:val="lv-LV"/>
        </w:rPr>
        <w:t xml:space="preserve"> </w:t>
      </w:r>
      <w:bookmarkStart w:id="0" w:name="_Hlk152242234"/>
      <w:r w:rsidR="7EF0203F" w:rsidRPr="1A474384">
        <w:rPr>
          <w:i/>
          <w:iCs/>
          <w:color w:val="000000" w:themeColor="text1"/>
          <w:sz w:val="24"/>
          <w:highlight w:val="white"/>
          <w:lang w:val="lv-LV"/>
        </w:rPr>
        <w:t>un valsts atbalstu pilsoņiem, kas brīvprātīgi pieteikušies valsts aizsardzības dienestā un pabeiguši to</w:t>
      </w:r>
      <w:bookmarkEnd w:id="0"/>
      <w:r w:rsidRPr="1A474384">
        <w:rPr>
          <w:i/>
          <w:iCs/>
          <w:color w:val="000000" w:themeColor="text1"/>
          <w:sz w:val="24"/>
          <w:highlight w:val="white"/>
          <w:lang w:val="lv-LV"/>
        </w:rPr>
        <w:t>”</w:t>
      </w:r>
      <w:r w:rsidRPr="1A474384">
        <w:rPr>
          <w:color w:val="000000" w:themeColor="text1"/>
          <w:sz w:val="24"/>
          <w:highlight w:val="white"/>
          <w:lang w:val="lv-LV"/>
        </w:rPr>
        <w:t xml:space="preserve"> (turpmāk –  MK</w:t>
      </w:r>
      <w:r w:rsidR="72C7BCFB" w:rsidRPr="1A474384">
        <w:rPr>
          <w:color w:val="000000" w:themeColor="text1"/>
          <w:sz w:val="24"/>
          <w:highlight w:val="white"/>
          <w:lang w:val="lv-LV"/>
        </w:rPr>
        <w:t xml:space="preserve"> 10.10.2006.</w:t>
      </w:r>
      <w:r w:rsidRPr="1A474384">
        <w:rPr>
          <w:color w:val="000000" w:themeColor="text1"/>
          <w:sz w:val="24"/>
          <w:highlight w:val="white"/>
          <w:lang w:val="lv-LV"/>
        </w:rPr>
        <w:t xml:space="preserve"> noteikumi), </w:t>
      </w:r>
    </w:p>
    <w:p w14:paraId="5C72649F" w14:textId="2E6BB3E0" w:rsidR="00556E6D" w:rsidRPr="00A655CE" w:rsidRDefault="5130720B" w:rsidP="1A474384">
      <w:pPr>
        <w:numPr>
          <w:ilvl w:val="0"/>
          <w:numId w:val="6"/>
        </w:numPr>
        <w:pBdr>
          <w:top w:val="nil"/>
          <w:left w:val="nil"/>
          <w:bottom w:val="nil"/>
          <w:right w:val="nil"/>
          <w:between w:val="nil"/>
        </w:pBdr>
        <w:spacing w:before="120"/>
        <w:jc w:val="both"/>
        <w:rPr>
          <w:color w:val="000000"/>
          <w:sz w:val="24"/>
          <w:highlight w:val="white"/>
          <w:lang w:val="lv-LV"/>
        </w:rPr>
      </w:pPr>
      <w:r w:rsidRPr="1A474384">
        <w:rPr>
          <w:color w:val="000000" w:themeColor="text1"/>
          <w:sz w:val="24"/>
          <w:highlight w:val="white"/>
          <w:lang w:val="lv-LV"/>
        </w:rPr>
        <w:t>Ministru kabineta 20</w:t>
      </w:r>
      <w:r w:rsidR="36E9B7AC" w:rsidRPr="1A474384">
        <w:rPr>
          <w:color w:val="000000" w:themeColor="text1"/>
          <w:sz w:val="24"/>
          <w:highlight w:val="white"/>
          <w:lang w:val="lv-LV"/>
        </w:rPr>
        <w:t>24</w:t>
      </w:r>
      <w:r w:rsidRPr="1A474384">
        <w:rPr>
          <w:color w:val="000000" w:themeColor="text1"/>
          <w:sz w:val="24"/>
          <w:highlight w:val="white"/>
          <w:lang w:val="lv-LV"/>
        </w:rPr>
        <w:t>.</w:t>
      </w:r>
      <w:r w:rsidR="25C6B019" w:rsidRPr="1A474384">
        <w:rPr>
          <w:color w:val="000000" w:themeColor="text1"/>
          <w:sz w:val="24"/>
          <w:highlight w:val="white"/>
          <w:lang w:val="lv-LV"/>
        </w:rPr>
        <w:t> </w:t>
      </w:r>
      <w:r w:rsidRPr="1A474384">
        <w:rPr>
          <w:color w:val="000000" w:themeColor="text1"/>
          <w:sz w:val="24"/>
          <w:highlight w:val="white"/>
          <w:lang w:val="lv-LV"/>
        </w:rPr>
        <w:t>gada 24.</w:t>
      </w:r>
      <w:r w:rsidR="25C6B019" w:rsidRPr="1A474384">
        <w:rPr>
          <w:color w:val="000000" w:themeColor="text1"/>
          <w:sz w:val="24"/>
          <w:highlight w:val="white"/>
          <w:lang w:val="lv-LV"/>
        </w:rPr>
        <w:t> </w:t>
      </w:r>
      <w:r w:rsidR="0D23DC95" w:rsidRPr="1A474384">
        <w:rPr>
          <w:color w:val="000000" w:themeColor="text1"/>
          <w:sz w:val="24"/>
          <w:highlight w:val="white"/>
          <w:lang w:val="lv-LV"/>
        </w:rPr>
        <w:t>septembra</w:t>
      </w:r>
      <w:r w:rsidRPr="1A474384">
        <w:rPr>
          <w:color w:val="000000" w:themeColor="text1"/>
          <w:sz w:val="24"/>
          <w:highlight w:val="white"/>
          <w:lang w:val="lv-LV"/>
        </w:rPr>
        <w:t xml:space="preserve"> noteikumus Nr.</w:t>
      </w:r>
      <w:r w:rsidR="25C6B019" w:rsidRPr="1A474384">
        <w:rPr>
          <w:color w:val="000000" w:themeColor="text1"/>
          <w:sz w:val="24"/>
          <w:highlight w:val="white"/>
          <w:lang w:val="lv-LV"/>
        </w:rPr>
        <w:t> </w:t>
      </w:r>
      <w:r w:rsidR="337851E9" w:rsidRPr="1A474384">
        <w:rPr>
          <w:color w:val="000000" w:themeColor="text1"/>
          <w:sz w:val="24"/>
          <w:highlight w:val="white"/>
          <w:lang w:val="lv-LV"/>
        </w:rPr>
        <w:t>617</w:t>
      </w:r>
      <w:r w:rsidRPr="1A474384">
        <w:rPr>
          <w:color w:val="000000" w:themeColor="text1"/>
          <w:sz w:val="24"/>
          <w:highlight w:val="white"/>
          <w:lang w:val="lv-LV"/>
        </w:rPr>
        <w:t xml:space="preserve"> </w:t>
      </w:r>
      <w:r w:rsidRPr="1A474384">
        <w:rPr>
          <w:i/>
          <w:iCs/>
          <w:color w:val="000000" w:themeColor="text1"/>
          <w:sz w:val="24"/>
          <w:highlight w:val="white"/>
          <w:lang w:val="lv-LV"/>
        </w:rPr>
        <w:t>“Noteikumi par ārstniecības personu un studējošo, kuri apgūst medicīniskās izglītības programmas, kompetenci ārstniecībā un šo personu teorētisko un praktisko zināšanu apjomu”</w:t>
      </w:r>
      <w:r w:rsidR="3CBFAAE6" w:rsidRPr="1A474384">
        <w:rPr>
          <w:i/>
          <w:iCs/>
          <w:color w:val="000000" w:themeColor="text1"/>
          <w:sz w:val="24"/>
          <w:highlight w:val="white"/>
          <w:lang w:val="lv-LV"/>
        </w:rPr>
        <w:t xml:space="preserve">(turpmāk </w:t>
      </w:r>
      <w:r w:rsidR="2462166D" w:rsidRPr="1A474384">
        <w:rPr>
          <w:i/>
          <w:iCs/>
          <w:color w:val="000000" w:themeColor="text1"/>
          <w:sz w:val="24"/>
          <w:highlight w:val="white"/>
          <w:lang w:val="lv-LV"/>
        </w:rPr>
        <w:t xml:space="preserve">MK 24.09.2024. </w:t>
      </w:r>
      <w:r w:rsidR="23B6BEE9" w:rsidRPr="1A474384">
        <w:rPr>
          <w:i/>
          <w:iCs/>
          <w:color w:val="000000" w:themeColor="text1"/>
          <w:sz w:val="24"/>
          <w:highlight w:val="white"/>
          <w:lang w:val="lv-LV"/>
        </w:rPr>
        <w:t>n</w:t>
      </w:r>
      <w:r w:rsidR="2462166D" w:rsidRPr="1A474384">
        <w:rPr>
          <w:i/>
          <w:iCs/>
          <w:color w:val="000000" w:themeColor="text1"/>
          <w:sz w:val="24"/>
          <w:highlight w:val="white"/>
          <w:lang w:val="lv-LV"/>
        </w:rPr>
        <w:t>oteikumi)</w:t>
      </w:r>
      <w:r w:rsidRPr="1A474384">
        <w:rPr>
          <w:color w:val="000000" w:themeColor="text1"/>
          <w:sz w:val="24"/>
          <w:highlight w:val="white"/>
          <w:lang w:val="lv-LV"/>
        </w:rPr>
        <w:t xml:space="preserve">, </w:t>
      </w:r>
    </w:p>
    <w:p w14:paraId="080E044D" w14:textId="74E07535" w:rsidR="00556E6D" w:rsidRPr="0059579B" w:rsidRDefault="5130720B" w:rsidP="1A474384">
      <w:pPr>
        <w:numPr>
          <w:ilvl w:val="0"/>
          <w:numId w:val="6"/>
        </w:numPr>
        <w:pBdr>
          <w:top w:val="nil"/>
          <w:left w:val="nil"/>
          <w:bottom w:val="nil"/>
          <w:right w:val="nil"/>
          <w:between w:val="nil"/>
        </w:pBdr>
        <w:spacing w:before="120"/>
        <w:jc w:val="both"/>
        <w:rPr>
          <w:color w:val="000000"/>
          <w:sz w:val="24"/>
          <w:lang w:val="lv-LV"/>
        </w:rPr>
      </w:pPr>
      <w:r w:rsidRPr="1A474384">
        <w:rPr>
          <w:color w:val="000000" w:themeColor="text1"/>
          <w:sz w:val="24"/>
          <w:lang w:val="lv-LV"/>
        </w:rPr>
        <w:t>Ministru kabineta 2017.</w:t>
      </w:r>
      <w:r w:rsidR="25C6B019" w:rsidRPr="1A474384">
        <w:rPr>
          <w:color w:val="000000" w:themeColor="text1"/>
          <w:sz w:val="24"/>
          <w:lang w:val="lv-LV"/>
        </w:rPr>
        <w:t> </w:t>
      </w:r>
      <w:r w:rsidRPr="1A474384">
        <w:rPr>
          <w:color w:val="000000" w:themeColor="text1"/>
          <w:sz w:val="24"/>
          <w:lang w:val="lv-LV"/>
        </w:rPr>
        <w:t xml:space="preserve">gada </w:t>
      </w:r>
      <w:r w:rsidR="1A30750E" w:rsidRPr="1A474384">
        <w:rPr>
          <w:color w:val="000000" w:themeColor="text1"/>
          <w:sz w:val="24"/>
          <w:lang w:val="lv-LV"/>
        </w:rPr>
        <w:t>1</w:t>
      </w:r>
      <w:r w:rsidRPr="1A474384">
        <w:rPr>
          <w:color w:val="000000" w:themeColor="text1"/>
          <w:sz w:val="24"/>
          <w:lang w:val="lv-LV"/>
        </w:rPr>
        <w:t>9.</w:t>
      </w:r>
      <w:r w:rsidR="25C6B019" w:rsidRPr="1A474384">
        <w:rPr>
          <w:color w:val="000000" w:themeColor="text1"/>
          <w:sz w:val="24"/>
          <w:lang w:val="lv-LV"/>
        </w:rPr>
        <w:t> </w:t>
      </w:r>
      <w:r w:rsidRPr="1A474384">
        <w:rPr>
          <w:color w:val="000000" w:themeColor="text1"/>
          <w:sz w:val="24"/>
          <w:lang w:val="lv-LV"/>
        </w:rPr>
        <w:t>septembra noteikumus Nr.</w:t>
      </w:r>
      <w:r w:rsidR="546A5421" w:rsidRPr="1A474384">
        <w:rPr>
          <w:color w:val="000000" w:themeColor="text1"/>
          <w:sz w:val="24"/>
          <w:lang w:val="lv-LV"/>
        </w:rPr>
        <w:t> </w:t>
      </w:r>
      <w:r w:rsidRPr="1A474384">
        <w:rPr>
          <w:color w:val="000000" w:themeColor="text1"/>
          <w:sz w:val="24"/>
          <w:lang w:val="lv-LV"/>
        </w:rPr>
        <w:t>566 “</w:t>
      </w:r>
      <w:r w:rsidRPr="1A474384">
        <w:rPr>
          <w:i/>
          <w:iCs/>
          <w:color w:val="000000" w:themeColor="text1"/>
          <w:sz w:val="24"/>
          <w:lang w:val="lv-LV"/>
        </w:rPr>
        <w:t>Noteikumi par informācijas institūcijām un institūcijām, kas izsniedz ārvalstīs iegūtās profesionālās kvalifikācijas atzīšanas apliecības reglamentētajās profesijās”</w:t>
      </w:r>
      <w:r w:rsidRPr="1A474384">
        <w:rPr>
          <w:color w:val="000000" w:themeColor="text1"/>
          <w:sz w:val="24"/>
          <w:lang w:val="lv-LV"/>
        </w:rPr>
        <w:t xml:space="preserve"> (turpmāk – MK </w:t>
      </w:r>
      <w:r w:rsidR="19F45E7C" w:rsidRPr="1A474384">
        <w:rPr>
          <w:color w:val="000000" w:themeColor="text1"/>
          <w:sz w:val="24"/>
          <w:lang w:val="lv-LV"/>
        </w:rPr>
        <w:t xml:space="preserve">19.09.2017. </w:t>
      </w:r>
      <w:r w:rsidRPr="1A474384">
        <w:rPr>
          <w:color w:val="000000" w:themeColor="text1"/>
          <w:sz w:val="24"/>
          <w:lang w:val="lv-LV"/>
        </w:rPr>
        <w:t xml:space="preserve">noteikumi), </w:t>
      </w:r>
    </w:p>
    <w:p w14:paraId="03CC766B" w14:textId="69580FA7" w:rsidR="003508FA" w:rsidRPr="003069F0" w:rsidRDefault="2D8EBAD3" w:rsidP="1A474384">
      <w:pPr>
        <w:numPr>
          <w:ilvl w:val="0"/>
          <w:numId w:val="6"/>
        </w:numPr>
        <w:pBdr>
          <w:top w:val="nil"/>
          <w:left w:val="nil"/>
          <w:bottom w:val="nil"/>
          <w:right w:val="nil"/>
          <w:between w:val="nil"/>
        </w:pBdr>
        <w:spacing w:before="120"/>
        <w:jc w:val="both"/>
        <w:rPr>
          <w:color w:val="000000"/>
          <w:sz w:val="24"/>
          <w:lang w:val="lv-LV"/>
        </w:rPr>
      </w:pPr>
      <w:r w:rsidRPr="1A474384">
        <w:rPr>
          <w:color w:val="000000" w:themeColor="text1"/>
          <w:sz w:val="24"/>
          <w:lang w:val="lv-LV"/>
        </w:rPr>
        <w:t>Ministru kabineta 20</w:t>
      </w:r>
      <w:r w:rsidR="546A5421" w:rsidRPr="1A474384">
        <w:rPr>
          <w:color w:val="000000" w:themeColor="text1"/>
          <w:sz w:val="24"/>
          <w:lang w:val="lv-LV"/>
        </w:rPr>
        <w:t>22</w:t>
      </w:r>
      <w:r w:rsidRPr="1A474384">
        <w:rPr>
          <w:color w:val="000000" w:themeColor="text1"/>
          <w:sz w:val="24"/>
          <w:lang w:val="lv-LV"/>
        </w:rPr>
        <w:t>.</w:t>
      </w:r>
      <w:r w:rsidR="546A5421" w:rsidRPr="1A474384">
        <w:rPr>
          <w:color w:val="000000" w:themeColor="text1"/>
          <w:sz w:val="24"/>
          <w:lang w:val="lv-LV"/>
        </w:rPr>
        <w:t> </w:t>
      </w:r>
      <w:r w:rsidRPr="1A474384">
        <w:rPr>
          <w:color w:val="000000" w:themeColor="text1"/>
          <w:sz w:val="24"/>
          <w:lang w:val="lv-LV"/>
        </w:rPr>
        <w:t xml:space="preserve">gada </w:t>
      </w:r>
      <w:r w:rsidR="546A5421" w:rsidRPr="1A474384">
        <w:rPr>
          <w:color w:val="000000" w:themeColor="text1"/>
          <w:sz w:val="24"/>
          <w:lang w:val="lv-LV"/>
        </w:rPr>
        <w:t>8</w:t>
      </w:r>
      <w:r w:rsidRPr="1A474384">
        <w:rPr>
          <w:color w:val="000000" w:themeColor="text1"/>
          <w:sz w:val="24"/>
          <w:lang w:val="lv-LV"/>
        </w:rPr>
        <w:t>.</w:t>
      </w:r>
      <w:r w:rsidR="546A5421" w:rsidRPr="1A474384">
        <w:rPr>
          <w:color w:val="000000" w:themeColor="text1"/>
          <w:sz w:val="24"/>
          <w:lang w:val="lv-LV"/>
        </w:rPr>
        <w:t> marta</w:t>
      </w:r>
      <w:r w:rsidRPr="1A474384">
        <w:rPr>
          <w:color w:val="000000" w:themeColor="text1"/>
          <w:sz w:val="24"/>
          <w:lang w:val="lv-LV"/>
        </w:rPr>
        <w:t xml:space="preserve"> noteikumi Nr.</w:t>
      </w:r>
      <w:r w:rsidR="546A5421" w:rsidRPr="1A474384">
        <w:rPr>
          <w:color w:val="000000" w:themeColor="text1"/>
          <w:sz w:val="24"/>
          <w:lang w:val="lv-LV"/>
        </w:rPr>
        <w:t> 157</w:t>
      </w:r>
      <w:r w:rsidRPr="1A474384">
        <w:rPr>
          <w:color w:val="000000" w:themeColor="text1"/>
          <w:sz w:val="24"/>
          <w:lang w:val="lv-LV"/>
        </w:rPr>
        <w:t xml:space="preserve"> “</w:t>
      </w:r>
      <w:r w:rsidRPr="1A474384">
        <w:rPr>
          <w:i/>
          <w:iCs/>
          <w:color w:val="000000" w:themeColor="text1"/>
          <w:sz w:val="24"/>
          <w:lang w:val="lv-LV"/>
        </w:rPr>
        <w:t>Noteikumi par valsts valodas zināšanu apjomu, valsts valodas prasmes pārbaudes kārtību un valsts nodevu par valsts valodas prasmes pārbaudi</w:t>
      </w:r>
      <w:r w:rsidRPr="1A474384">
        <w:rPr>
          <w:color w:val="000000" w:themeColor="text1"/>
          <w:sz w:val="24"/>
          <w:lang w:val="lv-LV"/>
        </w:rPr>
        <w:t xml:space="preserve">” (turpmāk – MK </w:t>
      </w:r>
      <w:r w:rsidR="01A8D882" w:rsidRPr="1A474384">
        <w:rPr>
          <w:color w:val="000000" w:themeColor="text1"/>
          <w:sz w:val="24"/>
          <w:lang w:val="lv-LV"/>
        </w:rPr>
        <w:t xml:space="preserve">08.03.2022. </w:t>
      </w:r>
      <w:r w:rsidRPr="1A474384">
        <w:rPr>
          <w:color w:val="000000" w:themeColor="text1"/>
          <w:sz w:val="24"/>
          <w:lang w:val="lv-LV"/>
        </w:rPr>
        <w:t>noteikumi),</w:t>
      </w:r>
    </w:p>
    <w:p w14:paraId="20F2B73F" w14:textId="0F8E952C" w:rsidR="0014510A" w:rsidRPr="003508FA" w:rsidRDefault="1A30750E" w:rsidP="1A474384">
      <w:pPr>
        <w:numPr>
          <w:ilvl w:val="0"/>
          <w:numId w:val="6"/>
        </w:numPr>
        <w:pBdr>
          <w:top w:val="nil"/>
          <w:left w:val="nil"/>
          <w:bottom w:val="nil"/>
          <w:right w:val="nil"/>
          <w:between w:val="nil"/>
        </w:pBdr>
        <w:spacing w:before="120"/>
        <w:jc w:val="both"/>
        <w:rPr>
          <w:color w:val="000000"/>
          <w:sz w:val="24"/>
          <w:lang w:val="lv-LV"/>
        </w:rPr>
      </w:pPr>
      <w:r w:rsidRPr="1A474384">
        <w:rPr>
          <w:i/>
          <w:iCs/>
          <w:sz w:val="24"/>
          <w:lang w:val="lv-LV"/>
        </w:rPr>
        <w:t xml:space="preserve">Igaunijas Republikas valdības, Latvijas Republikas valdības un Lietuvas Republikas valdības līgumu par kvalifikāciju, kas saistītas ar augstāko izglītību, automātisku akadēmisko atzīšanu </w:t>
      </w:r>
      <w:r w:rsidRPr="1A474384">
        <w:rPr>
          <w:sz w:val="24"/>
          <w:lang w:val="lv-LV"/>
        </w:rPr>
        <w:t>(stājies spēkā 07.01.2019. saskaņā ar LR Ārlietu ministrijas 11.01.2019. informāciju “Par līguma stāšanos spēkā”</w:t>
      </w:r>
      <w:r w:rsidR="25A47596" w:rsidRPr="1A474384">
        <w:rPr>
          <w:sz w:val="24"/>
          <w:lang w:val="lv-LV"/>
        </w:rPr>
        <w:t xml:space="preserve">; turpmāk - </w:t>
      </w:r>
      <w:r w:rsidR="25A47596" w:rsidRPr="1A474384">
        <w:rPr>
          <w:sz w:val="24"/>
          <w:lang w:val="cs-CZ"/>
        </w:rPr>
        <w:t>Baltijas valstu līgums</w:t>
      </w:r>
      <w:r w:rsidRPr="1A474384">
        <w:rPr>
          <w:sz w:val="24"/>
          <w:lang w:val="lv-LV"/>
        </w:rPr>
        <w:t>)</w:t>
      </w:r>
      <w:r w:rsidR="546A5421" w:rsidRPr="1A474384">
        <w:rPr>
          <w:sz w:val="24"/>
          <w:lang w:val="lv-LV"/>
        </w:rPr>
        <w:t>,</w:t>
      </w:r>
    </w:p>
    <w:p w14:paraId="2ACCBCF4" w14:textId="585F7363" w:rsidR="009BDEFD" w:rsidRPr="001C08AD" w:rsidRDefault="009BDEFD" w:rsidP="1A474384">
      <w:pPr>
        <w:numPr>
          <w:ilvl w:val="0"/>
          <w:numId w:val="6"/>
        </w:numPr>
        <w:pBdr>
          <w:top w:val="nil"/>
          <w:left w:val="nil"/>
          <w:bottom w:val="nil"/>
          <w:right w:val="nil"/>
          <w:between w:val="nil"/>
        </w:pBdr>
        <w:spacing w:before="120"/>
        <w:jc w:val="both"/>
        <w:rPr>
          <w:sz w:val="24"/>
          <w:lang w:val="lv-LV"/>
        </w:rPr>
      </w:pPr>
      <w:r w:rsidRPr="001C08AD">
        <w:rPr>
          <w:i/>
          <w:iCs/>
          <w:sz w:val="24"/>
          <w:lang w:val="lv-LV"/>
        </w:rPr>
        <w:t xml:space="preserve">Beļģijas Karalistes, Igaunijas Republikas, Latvijas Republikas, Lietuvas Republikas, Luksemburgas Lielhercogistes un Nīderlandes Karalistes līgums par augstākās izglītības kvalifikāciju automātisku atzīšanu </w:t>
      </w:r>
      <w:r w:rsidRPr="001C08AD">
        <w:rPr>
          <w:sz w:val="24"/>
          <w:lang w:val="lv-LV"/>
        </w:rPr>
        <w:t>(stājies spēkā 01.05.2024.; turpmāk – Līgums par augstākās izglītības kvalifikāciju automātisku atzīšanu)</w:t>
      </w:r>
      <w:r w:rsidRPr="1A474384">
        <w:rPr>
          <w:sz w:val="24"/>
          <w:lang w:val="lv-LV"/>
        </w:rPr>
        <w:t>,</w:t>
      </w:r>
    </w:p>
    <w:p w14:paraId="0312CB21" w14:textId="77777777" w:rsidR="00556E6D" w:rsidRPr="00A655CE" w:rsidRDefault="00626D94">
      <w:pPr>
        <w:numPr>
          <w:ilvl w:val="0"/>
          <w:numId w:val="6"/>
        </w:numPr>
        <w:pBdr>
          <w:top w:val="nil"/>
          <w:left w:val="nil"/>
          <w:bottom w:val="nil"/>
          <w:right w:val="nil"/>
          <w:between w:val="nil"/>
        </w:pBdr>
        <w:spacing w:before="120"/>
        <w:jc w:val="both"/>
        <w:rPr>
          <w:color w:val="000000"/>
          <w:sz w:val="24"/>
          <w:highlight w:val="white"/>
          <w:lang w:val="lv-LV"/>
        </w:rPr>
      </w:pPr>
      <w:r w:rsidRPr="00A655CE">
        <w:rPr>
          <w:color w:val="000000"/>
          <w:sz w:val="24"/>
          <w:highlight w:val="white"/>
          <w:lang w:val="lv-LV"/>
        </w:rPr>
        <w:t>šos Noteikumus, kā arī citus ārējos un iekšējos normatīvos aktus.</w:t>
      </w:r>
    </w:p>
    <w:p w14:paraId="30500AE8" w14:textId="725D693C" w:rsidR="00556E6D" w:rsidRPr="00F11E36" w:rsidRDefault="5130720B" w:rsidP="46BE6D2D">
      <w:pPr>
        <w:pStyle w:val="ListParagraph"/>
        <w:numPr>
          <w:ilvl w:val="0"/>
          <w:numId w:val="10"/>
        </w:numPr>
        <w:pBdr>
          <w:top w:val="nil"/>
          <w:left w:val="nil"/>
          <w:bottom w:val="nil"/>
          <w:right w:val="nil"/>
          <w:between w:val="nil"/>
        </w:pBdr>
        <w:spacing w:before="120"/>
        <w:jc w:val="both"/>
        <w:rPr>
          <w:highlight w:val="white"/>
          <w:lang w:val="lv-LV"/>
        </w:rPr>
      </w:pPr>
      <w:r w:rsidRPr="46BE6D2D">
        <w:rPr>
          <w:color w:val="000000" w:themeColor="text1"/>
          <w:highlight w:val="white"/>
          <w:lang w:val="lv-LV"/>
        </w:rPr>
        <w:t>Uzņemšanu kopumā organizē Vienotā Rīgas Stradiņa universitātes un Latvijas Universitātes uzņemšanas komisija (turpmāk – VUK) [ MK</w:t>
      </w:r>
      <w:r w:rsidR="69A239BA" w:rsidRPr="46BE6D2D">
        <w:rPr>
          <w:color w:val="000000" w:themeColor="text1"/>
          <w:highlight w:val="white"/>
          <w:lang w:val="lv-LV"/>
        </w:rPr>
        <w:t xml:space="preserve"> 30.08.2011.</w:t>
      </w:r>
      <w:r w:rsidRPr="46BE6D2D">
        <w:rPr>
          <w:color w:val="000000" w:themeColor="text1"/>
          <w:highlight w:val="white"/>
          <w:lang w:val="lv-LV"/>
        </w:rPr>
        <w:t xml:space="preserve"> noteikumu 5.</w:t>
      </w:r>
      <w:r w:rsidR="5B91C3F7" w:rsidRPr="46BE6D2D">
        <w:rPr>
          <w:color w:val="000000" w:themeColor="text1"/>
          <w:highlight w:val="white"/>
          <w:lang w:val="lv-LV"/>
        </w:rPr>
        <w:t xml:space="preserve"> </w:t>
      </w:r>
      <w:r w:rsidRPr="46BE6D2D">
        <w:rPr>
          <w:color w:val="000000" w:themeColor="text1"/>
          <w:highlight w:val="white"/>
          <w:lang w:val="lv-LV"/>
        </w:rPr>
        <w:t xml:space="preserve">punkts]. </w:t>
      </w:r>
    </w:p>
    <w:p w14:paraId="12AF522D" w14:textId="7BFE4ED4" w:rsidR="00556E6D" w:rsidRPr="00A655CE" w:rsidRDefault="5130720B" w:rsidP="46BE6D2D">
      <w:pPr>
        <w:pStyle w:val="ListParagraph"/>
        <w:numPr>
          <w:ilvl w:val="0"/>
          <w:numId w:val="10"/>
        </w:numPr>
        <w:pBdr>
          <w:top w:val="nil"/>
          <w:left w:val="nil"/>
          <w:bottom w:val="nil"/>
          <w:right w:val="nil"/>
          <w:between w:val="nil"/>
        </w:pBdr>
        <w:spacing w:before="120"/>
        <w:jc w:val="both"/>
        <w:rPr>
          <w:highlight w:val="white"/>
          <w:lang w:val="lv-LV"/>
        </w:rPr>
      </w:pPr>
      <w:r w:rsidRPr="46BE6D2D">
        <w:rPr>
          <w:color w:val="000000" w:themeColor="text1"/>
          <w:highlight w:val="white"/>
          <w:lang w:val="lv-LV"/>
        </w:rPr>
        <w:lastRenderedPageBreak/>
        <w:t>Tiesības tikt uzņemtiem un studēt Studiju programmā ir vienādas Latvijas pilsoņiem, Latvijas nepilsoņiem, Eiropas Savienības pilsoņiem, Eiropas Ekonomikas zonas pilsoņiem, Šveices Konfederācijas pilsoņiem un Eiropas Kopienas pastāvīgajiem iedzīvotājiem, kuriem ir derīga uzturēšanās atļauja [AL 45.</w:t>
      </w:r>
      <w:r w:rsidR="502D21EA" w:rsidRPr="46BE6D2D">
        <w:rPr>
          <w:color w:val="000000" w:themeColor="text1"/>
          <w:highlight w:val="white"/>
          <w:lang w:val="lv-LV"/>
        </w:rPr>
        <w:t>(</w:t>
      </w:r>
      <w:r w:rsidRPr="46BE6D2D">
        <w:rPr>
          <w:color w:val="000000" w:themeColor="text1"/>
          <w:highlight w:val="white"/>
          <w:lang w:val="lv-LV"/>
        </w:rPr>
        <w:t>2</w:t>
      </w:r>
      <w:r w:rsidR="502D21EA" w:rsidRPr="46BE6D2D">
        <w:rPr>
          <w:color w:val="000000" w:themeColor="text1"/>
          <w:highlight w:val="white"/>
          <w:lang w:val="lv-LV"/>
        </w:rPr>
        <w:t>)</w:t>
      </w:r>
      <w:r w:rsidRPr="46BE6D2D">
        <w:rPr>
          <w:color w:val="000000" w:themeColor="text1"/>
          <w:highlight w:val="white"/>
          <w:lang w:val="lv-LV"/>
        </w:rPr>
        <w:t>pants]. Citām personām ir tiesības tikt uzņemtām un studēt Studiju programmā atbilstīgi normatīvajos aktos noteiktajām prasībām [AL 45.</w:t>
      </w:r>
      <w:r w:rsidR="502D21EA" w:rsidRPr="46BE6D2D">
        <w:rPr>
          <w:color w:val="000000" w:themeColor="text1"/>
          <w:highlight w:val="white"/>
          <w:lang w:val="lv-LV"/>
        </w:rPr>
        <w:t>(</w:t>
      </w:r>
      <w:r w:rsidRPr="46BE6D2D">
        <w:rPr>
          <w:color w:val="000000" w:themeColor="text1"/>
          <w:highlight w:val="white"/>
          <w:lang w:val="lv-LV"/>
        </w:rPr>
        <w:t>3</w:t>
      </w:r>
      <w:r w:rsidR="502D21EA" w:rsidRPr="46BE6D2D">
        <w:rPr>
          <w:color w:val="000000" w:themeColor="text1"/>
          <w:highlight w:val="white"/>
          <w:lang w:val="lv-LV"/>
        </w:rPr>
        <w:t>)</w:t>
      </w:r>
      <w:r w:rsidRPr="46BE6D2D">
        <w:rPr>
          <w:color w:val="000000" w:themeColor="text1"/>
          <w:highlight w:val="white"/>
          <w:lang w:val="lv-LV"/>
        </w:rPr>
        <w:t xml:space="preserve"> un 83.</w:t>
      </w:r>
      <w:r w:rsidR="7A61FD5B" w:rsidRPr="46BE6D2D">
        <w:rPr>
          <w:color w:val="000000" w:themeColor="text1"/>
          <w:highlight w:val="white"/>
          <w:lang w:val="lv-LV"/>
        </w:rPr>
        <w:t xml:space="preserve"> </w:t>
      </w:r>
      <w:r w:rsidRPr="46BE6D2D">
        <w:rPr>
          <w:color w:val="000000" w:themeColor="text1"/>
          <w:highlight w:val="white"/>
          <w:lang w:val="lv-LV"/>
        </w:rPr>
        <w:t>pants].</w:t>
      </w:r>
    </w:p>
    <w:p w14:paraId="0224B142" w14:textId="77777777" w:rsidR="00556E6D" w:rsidRPr="00A655CE" w:rsidRDefault="00626D94" w:rsidP="46BE6D2D">
      <w:pPr>
        <w:pStyle w:val="ListParagraph"/>
        <w:numPr>
          <w:ilvl w:val="0"/>
          <w:numId w:val="10"/>
        </w:numPr>
        <w:pBdr>
          <w:top w:val="nil"/>
          <w:left w:val="nil"/>
          <w:bottom w:val="nil"/>
          <w:right w:val="nil"/>
          <w:between w:val="nil"/>
        </w:pBdr>
        <w:spacing w:before="120"/>
        <w:jc w:val="both"/>
        <w:rPr>
          <w:highlight w:val="white"/>
          <w:lang w:val="lv-LV"/>
        </w:rPr>
      </w:pPr>
      <w:r w:rsidRPr="46BE6D2D">
        <w:rPr>
          <w:color w:val="000000" w:themeColor="text1"/>
          <w:highlight w:val="white"/>
          <w:lang w:val="lv-LV"/>
        </w:rPr>
        <w:t>Prasības un kritēriji uzņemšanai Studiju programmās, iesniedzamie dokumenti, kā arī citi attiecīgie Studiju programmu un uzņemšanu raksturojoši rādītāji noteikti Noteikumos un to pielikumos.</w:t>
      </w:r>
    </w:p>
    <w:p w14:paraId="5C942740" w14:textId="77777777" w:rsidR="00556E6D" w:rsidRPr="00A655CE" w:rsidRDefault="00626D94" w:rsidP="46BE6D2D">
      <w:pPr>
        <w:pStyle w:val="ListParagraph"/>
        <w:numPr>
          <w:ilvl w:val="0"/>
          <w:numId w:val="10"/>
        </w:numPr>
        <w:pBdr>
          <w:top w:val="nil"/>
          <w:left w:val="nil"/>
          <w:bottom w:val="nil"/>
          <w:right w:val="nil"/>
          <w:between w:val="nil"/>
        </w:pBdr>
        <w:spacing w:before="120"/>
        <w:jc w:val="both"/>
        <w:rPr>
          <w:highlight w:val="white"/>
          <w:lang w:val="lv-LV"/>
        </w:rPr>
      </w:pPr>
      <w:r w:rsidRPr="46BE6D2D">
        <w:rPr>
          <w:color w:val="000000" w:themeColor="text1"/>
          <w:highlight w:val="white"/>
          <w:lang w:val="lv-LV"/>
        </w:rPr>
        <w:t xml:space="preserve">Par atsevišķiem ar uzņemšanas organizēšanu saistītiem jautājumiem </w:t>
      </w:r>
      <w:r w:rsidR="006503EB" w:rsidRPr="46BE6D2D">
        <w:rPr>
          <w:color w:val="000000" w:themeColor="text1"/>
          <w:highlight w:val="white"/>
          <w:lang w:val="lv-LV"/>
        </w:rPr>
        <w:t xml:space="preserve">Rīgas Stradiņa universitāte un Latvijas Universitāte (turpmāk </w:t>
      </w:r>
      <w:r w:rsidR="00AF01C5" w:rsidRPr="46BE6D2D">
        <w:rPr>
          <w:color w:val="000000" w:themeColor="text1"/>
          <w:highlight w:val="white"/>
          <w:lang w:val="lv-LV"/>
        </w:rPr>
        <w:t xml:space="preserve">kopā </w:t>
      </w:r>
      <w:r w:rsidR="006503EB" w:rsidRPr="46BE6D2D">
        <w:rPr>
          <w:color w:val="000000" w:themeColor="text1"/>
          <w:highlight w:val="white"/>
          <w:lang w:val="lv-LV"/>
        </w:rPr>
        <w:t xml:space="preserve">– </w:t>
      </w:r>
      <w:r w:rsidRPr="46BE6D2D">
        <w:rPr>
          <w:color w:val="000000" w:themeColor="text1"/>
          <w:highlight w:val="white"/>
          <w:lang w:val="lv-LV"/>
        </w:rPr>
        <w:t>Universitātes</w:t>
      </w:r>
      <w:r w:rsidR="000E320B" w:rsidRPr="46BE6D2D">
        <w:rPr>
          <w:color w:val="000000" w:themeColor="text1"/>
          <w:highlight w:val="white"/>
          <w:lang w:val="lv-LV"/>
        </w:rPr>
        <w:t>)</w:t>
      </w:r>
      <w:r w:rsidRPr="46BE6D2D">
        <w:rPr>
          <w:color w:val="000000" w:themeColor="text1"/>
          <w:highlight w:val="white"/>
          <w:lang w:val="lv-LV"/>
        </w:rPr>
        <w:t xml:space="preserve"> ir tiesīgas slēgt savstarpēju vienošanos, piemēram, par nepieciešamajiem un katras puses ieguldāmajiem resursiem, </w:t>
      </w:r>
      <w:r w:rsidR="00C36E9F" w:rsidRPr="46BE6D2D">
        <w:rPr>
          <w:color w:val="000000" w:themeColor="text1"/>
          <w:lang w:val="lv-LV"/>
        </w:rPr>
        <w:t xml:space="preserve">vienotās uzņemšanas </w:t>
      </w:r>
      <w:r w:rsidRPr="46BE6D2D">
        <w:rPr>
          <w:color w:val="000000" w:themeColor="text1"/>
          <w:highlight w:val="white"/>
          <w:lang w:val="lv-LV"/>
        </w:rPr>
        <w:t>elektroniskās platformas izveidošanu</w:t>
      </w:r>
      <w:r w:rsidR="00EE4781" w:rsidRPr="46BE6D2D">
        <w:rPr>
          <w:color w:val="000000" w:themeColor="text1"/>
          <w:highlight w:val="white"/>
          <w:lang w:val="lv-LV"/>
        </w:rPr>
        <w:t>,</w:t>
      </w:r>
      <w:r w:rsidRPr="46BE6D2D">
        <w:rPr>
          <w:color w:val="000000" w:themeColor="text1"/>
          <w:highlight w:val="white"/>
          <w:lang w:val="lv-LV"/>
        </w:rPr>
        <w:t xml:space="preserve"> uzturēšanu</w:t>
      </w:r>
      <w:r w:rsidR="00EE4781" w:rsidRPr="46BE6D2D">
        <w:rPr>
          <w:color w:val="000000" w:themeColor="text1"/>
          <w:highlight w:val="white"/>
          <w:lang w:val="lv-LV"/>
        </w:rPr>
        <w:t xml:space="preserve"> un izmantošanu</w:t>
      </w:r>
      <w:r w:rsidRPr="46BE6D2D">
        <w:rPr>
          <w:color w:val="000000" w:themeColor="text1"/>
          <w:highlight w:val="white"/>
          <w:lang w:val="lv-LV"/>
        </w:rPr>
        <w:t>, Interviju komisiju personāla piesaisti, atbalsta personāla iesaisti, dokumentācijas apriti u.c.</w:t>
      </w:r>
    </w:p>
    <w:p w14:paraId="5B2D1A28" w14:textId="77777777" w:rsidR="00556E6D" w:rsidRPr="00A655CE" w:rsidRDefault="00626D94" w:rsidP="00CE739D">
      <w:pPr>
        <w:numPr>
          <w:ilvl w:val="0"/>
          <w:numId w:val="9"/>
        </w:numPr>
        <w:pBdr>
          <w:top w:val="nil"/>
          <w:left w:val="nil"/>
          <w:bottom w:val="nil"/>
          <w:right w:val="nil"/>
          <w:between w:val="nil"/>
        </w:pBdr>
        <w:spacing w:before="120" w:after="120"/>
        <w:ind w:left="782" w:hanging="357"/>
        <w:jc w:val="center"/>
        <w:rPr>
          <w:b/>
          <w:color w:val="000000"/>
          <w:sz w:val="24"/>
          <w:highlight w:val="white"/>
          <w:lang w:val="lv-LV"/>
        </w:rPr>
      </w:pPr>
      <w:r w:rsidRPr="00A655CE">
        <w:rPr>
          <w:b/>
          <w:color w:val="000000"/>
          <w:sz w:val="24"/>
          <w:highlight w:val="white"/>
          <w:lang w:val="lv-LV"/>
        </w:rPr>
        <w:t>Uzņemšanas procesa posmi</w:t>
      </w:r>
    </w:p>
    <w:p w14:paraId="007D60AD" w14:textId="3EAEAA4A" w:rsidR="00556E6D" w:rsidRPr="00AD11F1" w:rsidRDefault="5130720B" w:rsidP="46BE6D2D">
      <w:pPr>
        <w:pStyle w:val="ListParagraph"/>
        <w:numPr>
          <w:ilvl w:val="0"/>
          <w:numId w:val="10"/>
        </w:numPr>
        <w:pBdr>
          <w:top w:val="nil"/>
          <w:left w:val="nil"/>
          <w:bottom w:val="nil"/>
          <w:right w:val="nil"/>
          <w:between w:val="nil"/>
        </w:pBdr>
        <w:spacing w:before="120"/>
        <w:jc w:val="both"/>
        <w:rPr>
          <w:lang w:val="lv-LV"/>
        </w:rPr>
      </w:pPr>
      <w:r w:rsidRPr="46BE6D2D">
        <w:rPr>
          <w:color w:val="000000" w:themeColor="text1"/>
          <w:highlight w:val="white"/>
          <w:lang w:val="lv-LV"/>
        </w:rPr>
        <w:t xml:space="preserve">Kopumā </w:t>
      </w:r>
      <w:r w:rsidRPr="46BE6D2D">
        <w:rPr>
          <w:color w:val="000000" w:themeColor="text1"/>
          <w:lang w:val="lv-LV"/>
        </w:rPr>
        <w:t xml:space="preserve">uzņemšanas process, </w:t>
      </w:r>
      <w:r w:rsidR="6DEB9027" w:rsidRPr="46BE6D2D">
        <w:rPr>
          <w:color w:val="000000" w:themeColor="text1"/>
          <w:lang w:val="lv-LV"/>
        </w:rPr>
        <w:t xml:space="preserve">tajā skaitā </w:t>
      </w:r>
      <w:r w:rsidRPr="46BE6D2D">
        <w:rPr>
          <w:color w:val="000000" w:themeColor="text1"/>
          <w:lang w:val="lv-LV"/>
        </w:rPr>
        <w:t xml:space="preserve">ievērojot MK </w:t>
      </w:r>
      <w:r w:rsidR="29C0880F" w:rsidRPr="46BE6D2D">
        <w:rPr>
          <w:color w:val="000000" w:themeColor="text1"/>
          <w:lang w:val="lv-LV"/>
        </w:rPr>
        <w:t xml:space="preserve">30.08.2011 </w:t>
      </w:r>
      <w:r w:rsidRPr="46BE6D2D">
        <w:rPr>
          <w:color w:val="000000" w:themeColor="text1"/>
          <w:lang w:val="lv-LV"/>
        </w:rPr>
        <w:t xml:space="preserve">noteikumu spēkā esošo redakciju, ietver šādus </w:t>
      </w:r>
      <w:r w:rsidR="502D21EA" w:rsidRPr="46BE6D2D">
        <w:rPr>
          <w:color w:val="000000" w:themeColor="text1"/>
          <w:lang w:val="lv-LV"/>
        </w:rPr>
        <w:t xml:space="preserve">posmus </w:t>
      </w:r>
      <w:r w:rsidRPr="46BE6D2D">
        <w:rPr>
          <w:color w:val="000000" w:themeColor="text1"/>
          <w:lang w:val="lv-LV"/>
        </w:rPr>
        <w:t xml:space="preserve">(atsevišķi </w:t>
      </w:r>
      <w:r w:rsidR="502D21EA" w:rsidRPr="46BE6D2D">
        <w:rPr>
          <w:color w:val="000000" w:themeColor="text1"/>
          <w:lang w:val="lv-LV"/>
        </w:rPr>
        <w:t xml:space="preserve">posmi </w:t>
      </w:r>
      <w:r w:rsidRPr="46BE6D2D">
        <w:rPr>
          <w:color w:val="000000" w:themeColor="text1"/>
          <w:lang w:val="lv-LV"/>
        </w:rPr>
        <w:t>detalizētāk formulēti tālāk Noteikumos):</w:t>
      </w:r>
    </w:p>
    <w:p w14:paraId="588C638C" w14:textId="749E2629" w:rsidR="00556E6D" w:rsidRPr="00AD11F1" w:rsidRDefault="5130720B" w:rsidP="1A474384">
      <w:pPr>
        <w:numPr>
          <w:ilvl w:val="1"/>
          <w:numId w:val="10"/>
        </w:numPr>
        <w:pBdr>
          <w:top w:val="nil"/>
          <w:left w:val="nil"/>
          <w:bottom w:val="nil"/>
          <w:right w:val="nil"/>
          <w:between w:val="nil"/>
        </w:pBdr>
        <w:spacing w:before="120"/>
        <w:ind w:left="1134" w:hanging="567"/>
        <w:jc w:val="both"/>
        <w:rPr>
          <w:lang w:val="lv-LV"/>
        </w:rPr>
      </w:pPr>
      <w:r w:rsidRPr="1A474384">
        <w:rPr>
          <w:color w:val="000000" w:themeColor="text1"/>
          <w:sz w:val="24"/>
          <w:lang w:val="lv-LV"/>
        </w:rPr>
        <w:t>Veselības ministrija katru gadu līdz 1.</w:t>
      </w:r>
      <w:r w:rsidR="4B4515E5" w:rsidRPr="1A474384">
        <w:rPr>
          <w:color w:val="000000" w:themeColor="text1"/>
          <w:sz w:val="24"/>
          <w:lang w:val="lv-LV"/>
        </w:rPr>
        <w:t> </w:t>
      </w:r>
      <w:r w:rsidRPr="1A474384">
        <w:rPr>
          <w:color w:val="000000" w:themeColor="text1"/>
          <w:sz w:val="24"/>
          <w:lang w:val="lv-LV"/>
        </w:rPr>
        <w:t xml:space="preserve">aprīlim </w:t>
      </w:r>
      <w:r w:rsidR="210D1584" w:rsidRPr="1A474384">
        <w:rPr>
          <w:color w:val="000000" w:themeColor="text1"/>
          <w:sz w:val="24"/>
          <w:lang w:val="lv-LV"/>
        </w:rPr>
        <w:t xml:space="preserve">ar rīkojumu </w:t>
      </w:r>
      <w:r w:rsidRPr="1A474384">
        <w:rPr>
          <w:color w:val="000000" w:themeColor="text1"/>
          <w:sz w:val="24"/>
          <w:lang w:val="lv-LV"/>
        </w:rPr>
        <w:t>apstiprina rezidentu vietu skaitu sadalījumā pa Specialitātēm</w:t>
      </w:r>
      <w:bookmarkStart w:id="1" w:name="bookmark=id.gjdgxs"/>
      <w:bookmarkEnd w:id="1"/>
      <w:r w:rsidR="4A290DDE" w:rsidRPr="1A474384">
        <w:rPr>
          <w:color w:val="000000" w:themeColor="text1"/>
          <w:sz w:val="24"/>
          <w:lang w:val="lv-LV"/>
        </w:rPr>
        <w:t xml:space="preserve"> un ārstniecības iestādēm</w:t>
      </w:r>
      <w:r w:rsidR="00A43F27">
        <w:rPr>
          <w:color w:val="000000" w:themeColor="text1"/>
          <w:sz w:val="24"/>
          <w:lang w:val="lv-LV"/>
        </w:rPr>
        <w:t xml:space="preserve"> (turpmāk – Veselības ministrijas rīkojums)</w:t>
      </w:r>
      <w:r w:rsidRPr="1A474384">
        <w:rPr>
          <w:color w:val="000000" w:themeColor="text1"/>
          <w:sz w:val="24"/>
          <w:lang w:val="lv-LV"/>
        </w:rPr>
        <w:t xml:space="preserve"> [MK</w:t>
      </w:r>
      <w:r w:rsidR="4BDB7C5E" w:rsidRPr="1A474384">
        <w:rPr>
          <w:color w:val="000000" w:themeColor="text1"/>
          <w:sz w:val="24"/>
          <w:lang w:val="lv-LV"/>
        </w:rPr>
        <w:t xml:space="preserve"> 30.08.2011.</w:t>
      </w:r>
      <w:r w:rsidRPr="1A474384">
        <w:rPr>
          <w:color w:val="000000" w:themeColor="text1"/>
          <w:sz w:val="24"/>
          <w:lang w:val="lv-LV"/>
        </w:rPr>
        <w:t xml:space="preserve"> noteikumu 4.punkts];</w:t>
      </w:r>
    </w:p>
    <w:p w14:paraId="39B9CD5B" w14:textId="12D57CBD" w:rsidR="00556E6D" w:rsidRPr="003256F8" w:rsidRDefault="5130720B" w:rsidP="1A474384">
      <w:pPr>
        <w:numPr>
          <w:ilvl w:val="1"/>
          <w:numId w:val="10"/>
        </w:numPr>
        <w:pBdr>
          <w:top w:val="nil"/>
          <w:left w:val="nil"/>
          <w:bottom w:val="nil"/>
          <w:right w:val="nil"/>
          <w:between w:val="nil"/>
        </w:pBdr>
        <w:spacing w:before="120"/>
        <w:ind w:left="1134" w:hanging="567"/>
        <w:jc w:val="both"/>
        <w:rPr>
          <w:lang w:val="lv-LV"/>
        </w:rPr>
      </w:pPr>
      <w:r w:rsidRPr="1A474384">
        <w:rPr>
          <w:color w:val="000000" w:themeColor="text1"/>
          <w:sz w:val="24"/>
          <w:lang w:val="lv-LV"/>
        </w:rPr>
        <w:t>VUK katru gadu līdz 8.jūlijam organizē rezidentūras pretendentu pieteikšanos Studiju programmās atbilstoši Veselības ministrijas apstiprinātajām vietām Specialitātēs</w:t>
      </w:r>
      <w:r w:rsidR="4A290DDE" w:rsidRPr="1A474384">
        <w:rPr>
          <w:color w:val="000000" w:themeColor="text1"/>
          <w:sz w:val="24"/>
          <w:lang w:val="lv-LV"/>
        </w:rPr>
        <w:t xml:space="preserve"> un ārstniecības iestādēs</w:t>
      </w:r>
      <w:r w:rsidRPr="1A474384">
        <w:rPr>
          <w:color w:val="000000" w:themeColor="text1"/>
          <w:sz w:val="24"/>
          <w:lang w:val="lv-LV"/>
        </w:rPr>
        <w:t xml:space="preserve"> [MK </w:t>
      </w:r>
      <w:r w:rsidR="52019076" w:rsidRPr="1A474384">
        <w:rPr>
          <w:color w:val="000000" w:themeColor="text1"/>
          <w:sz w:val="24"/>
          <w:lang w:val="lv-LV"/>
        </w:rPr>
        <w:t xml:space="preserve">30.08.2011. </w:t>
      </w:r>
      <w:r w:rsidRPr="1A474384">
        <w:rPr>
          <w:color w:val="000000" w:themeColor="text1"/>
          <w:sz w:val="24"/>
          <w:lang w:val="lv-LV"/>
        </w:rPr>
        <w:t xml:space="preserve">noteikumu 5.punkts]. Pieteikšanās ietvaros ņemams vērā: </w:t>
      </w:r>
    </w:p>
    <w:p w14:paraId="3167981E" w14:textId="77777777" w:rsidR="00556E6D" w:rsidRPr="003256F8" w:rsidRDefault="58930B70" w:rsidP="1A474384">
      <w:pPr>
        <w:numPr>
          <w:ilvl w:val="2"/>
          <w:numId w:val="10"/>
        </w:numPr>
        <w:pBdr>
          <w:top w:val="nil"/>
          <w:left w:val="nil"/>
          <w:bottom w:val="nil"/>
          <w:right w:val="nil"/>
          <w:between w:val="nil"/>
        </w:pBdr>
        <w:spacing w:before="120"/>
        <w:ind w:left="1843" w:hanging="709"/>
        <w:jc w:val="both"/>
        <w:rPr>
          <w:lang w:val="lv-LV"/>
        </w:rPr>
      </w:pPr>
      <w:r w:rsidRPr="1A474384">
        <w:rPr>
          <w:color w:val="000000" w:themeColor="text1"/>
          <w:sz w:val="24"/>
          <w:lang w:val="lv-LV"/>
        </w:rPr>
        <w:t>p</w:t>
      </w:r>
      <w:r w:rsidR="5130720B" w:rsidRPr="1A474384">
        <w:rPr>
          <w:color w:val="000000" w:themeColor="text1"/>
          <w:sz w:val="24"/>
          <w:lang w:val="lv-LV"/>
        </w:rPr>
        <w:t>retendentu pieteikšanās notiek vienotā</w:t>
      </w:r>
      <w:r w:rsidR="2FBA1486" w:rsidRPr="1A474384">
        <w:rPr>
          <w:color w:val="000000" w:themeColor="text1"/>
          <w:sz w:val="24"/>
          <w:lang w:val="lv-LV"/>
        </w:rPr>
        <w:t>s uzņemšanas</w:t>
      </w:r>
      <w:r w:rsidR="5130720B" w:rsidRPr="1A474384">
        <w:rPr>
          <w:color w:val="000000" w:themeColor="text1"/>
          <w:sz w:val="24"/>
          <w:lang w:val="lv-LV"/>
        </w:rPr>
        <w:t xml:space="preserve"> elektroniskā platformā</w:t>
      </w:r>
      <w:r w:rsidR="7032611A" w:rsidRPr="1A474384">
        <w:rPr>
          <w:color w:val="000000" w:themeColor="text1"/>
          <w:sz w:val="24"/>
          <w:lang w:val="lv-LV"/>
        </w:rPr>
        <w:t xml:space="preserve"> </w:t>
      </w:r>
      <w:hyperlink r:id="rId9">
        <w:r w:rsidR="7032611A" w:rsidRPr="1A474384">
          <w:rPr>
            <w:rStyle w:val="Hyperlink"/>
            <w:sz w:val="24"/>
            <w:lang w:val="lv-LV"/>
          </w:rPr>
          <w:t>https://uznemsana-rezidentura.lv</w:t>
        </w:r>
      </w:hyperlink>
      <w:r w:rsidR="5130720B" w:rsidRPr="1A474384">
        <w:rPr>
          <w:color w:val="000000" w:themeColor="text1"/>
          <w:sz w:val="24"/>
          <w:lang w:val="lv-LV"/>
        </w:rPr>
        <w:t xml:space="preserve">; </w:t>
      </w:r>
    </w:p>
    <w:p w14:paraId="2B7560A0" w14:textId="42F673F7" w:rsidR="78A513DD" w:rsidRPr="006220EF" w:rsidRDefault="0BDBC1A2" w:rsidP="1A474384">
      <w:pPr>
        <w:numPr>
          <w:ilvl w:val="2"/>
          <w:numId w:val="10"/>
        </w:numPr>
        <w:pBdr>
          <w:top w:val="nil"/>
          <w:left w:val="nil"/>
          <w:bottom w:val="nil"/>
          <w:right w:val="nil"/>
          <w:between w:val="nil"/>
        </w:pBdr>
        <w:spacing w:before="120"/>
        <w:ind w:left="1843" w:hanging="709"/>
        <w:jc w:val="both"/>
        <w:rPr>
          <w:color w:val="000000" w:themeColor="text1"/>
          <w:sz w:val="24"/>
          <w:lang w:val="lv-LV"/>
        </w:rPr>
      </w:pPr>
      <w:r w:rsidRPr="006220EF">
        <w:rPr>
          <w:color w:val="000000" w:themeColor="text1"/>
          <w:sz w:val="24"/>
          <w:lang w:val="lv-LV"/>
        </w:rPr>
        <w:t>ā</w:t>
      </w:r>
      <w:r w:rsidR="78A513DD" w:rsidRPr="006220EF">
        <w:rPr>
          <w:color w:val="000000" w:themeColor="text1"/>
          <w:sz w:val="24"/>
          <w:lang w:val="lv-LV"/>
        </w:rPr>
        <w:t xml:space="preserve">rstniecības iestādes, kurām ir </w:t>
      </w:r>
      <w:r w:rsidR="00E22A70" w:rsidRPr="006220EF">
        <w:rPr>
          <w:color w:val="000000" w:themeColor="text1"/>
          <w:sz w:val="24"/>
          <w:lang w:val="lv-LV"/>
        </w:rPr>
        <w:t>piešķirtas</w:t>
      </w:r>
      <w:r w:rsidR="78A513DD" w:rsidRPr="006220EF">
        <w:rPr>
          <w:color w:val="000000" w:themeColor="text1"/>
          <w:sz w:val="24"/>
          <w:lang w:val="lv-LV"/>
        </w:rPr>
        <w:t xml:space="preserve"> rezidentu apmācības vietas atbilstoši V</w:t>
      </w:r>
      <w:r w:rsidR="50A5D770" w:rsidRPr="006220EF">
        <w:rPr>
          <w:color w:val="000000" w:themeColor="text1"/>
          <w:sz w:val="24"/>
          <w:lang w:val="lv-LV"/>
        </w:rPr>
        <w:t>eselības ministrijas</w:t>
      </w:r>
      <w:r w:rsidR="78A513DD" w:rsidRPr="006220EF">
        <w:rPr>
          <w:color w:val="000000" w:themeColor="text1"/>
          <w:sz w:val="24"/>
          <w:lang w:val="lv-LV"/>
        </w:rPr>
        <w:t xml:space="preserve"> rīkojumam, līdz 8. jūlijam </w:t>
      </w:r>
      <w:r w:rsidR="682CC597" w:rsidRPr="006220EF">
        <w:rPr>
          <w:color w:val="000000" w:themeColor="text1"/>
          <w:sz w:val="24"/>
          <w:lang w:val="lv-LV"/>
        </w:rPr>
        <w:t>VUK</w:t>
      </w:r>
      <w:r w:rsidR="6F1C2ED0" w:rsidRPr="006220EF">
        <w:rPr>
          <w:color w:val="000000" w:themeColor="text1"/>
          <w:sz w:val="24"/>
          <w:lang w:val="lv-LV"/>
        </w:rPr>
        <w:t xml:space="preserve"> iesūta</w:t>
      </w:r>
      <w:r w:rsidR="05E86ECC" w:rsidRPr="006220EF">
        <w:rPr>
          <w:color w:val="000000" w:themeColor="text1"/>
          <w:sz w:val="24"/>
          <w:lang w:val="lv-LV"/>
        </w:rPr>
        <w:t xml:space="preserve"> noslēg</w:t>
      </w:r>
      <w:r w:rsidR="263CCB63" w:rsidRPr="006220EF">
        <w:rPr>
          <w:color w:val="000000" w:themeColor="text1"/>
          <w:sz w:val="24"/>
          <w:lang w:val="lv-LV"/>
        </w:rPr>
        <w:t>tās vienošanās</w:t>
      </w:r>
      <w:r w:rsidR="4F6D2587" w:rsidRPr="006220EF">
        <w:rPr>
          <w:color w:val="000000" w:themeColor="text1"/>
          <w:sz w:val="24"/>
          <w:lang w:val="lv-LV"/>
        </w:rPr>
        <w:t xml:space="preserve"> ar pretendentiem </w:t>
      </w:r>
      <w:r w:rsidR="7FD26171" w:rsidRPr="006220EF">
        <w:rPr>
          <w:color w:val="000000" w:themeColor="text1"/>
          <w:sz w:val="24"/>
          <w:lang w:val="lv-LV"/>
        </w:rPr>
        <w:t>par</w:t>
      </w:r>
      <w:r w:rsidR="5481514B" w:rsidRPr="006220EF">
        <w:rPr>
          <w:color w:val="000000" w:themeColor="text1"/>
          <w:sz w:val="24"/>
          <w:lang w:val="lv-LV"/>
        </w:rPr>
        <w:t xml:space="preserve"> </w:t>
      </w:r>
      <w:r w:rsidR="3F22EE82" w:rsidRPr="006220EF">
        <w:rPr>
          <w:color w:val="000000" w:themeColor="text1"/>
          <w:sz w:val="24"/>
          <w:lang w:val="lv-LV"/>
        </w:rPr>
        <w:t>darba līguma slēgšanu</w:t>
      </w:r>
      <w:r w:rsidR="5ED8BFE6" w:rsidRPr="006220EF">
        <w:rPr>
          <w:color w:val="000000" w:themeColor="text1"/>
          <w:sz w:val="24"/>
          <w:lang w:val="lv-LV"/>
        </w:rPr>
        <w:t xml:space="preserve"> rezidenta </w:t>
      </w:r>
      <w:r w:rsidR="6E380DF9" w:rsidRPr="006220EF">
        <w:rPr>
          <w:color w:val="000000" w:themeColor="text1"/>
          <w:sz w:val="24"/>
          <w:lang w:val="lv-LV"/>
        </w:rPr>
        <w:t>amatā</w:t>
      </w:r>
      <w:r w:rsidR="3FCFC18D" w:rsidRPr="006220EF">
        <w:rPr>
          <w:color w:val="000000" w:themeColor="text1"/>
          <w:sz w:val="24"/>
          <w:lang w:val="lv-LV"/>
        </w:rPr>
        <w:t xml:space="preserve"> </w:t>
      </w:r>
      <w:r w:rsidR="60127D7C" w:rsidRPr="006220EF">
        <w:rPr>
          <w:color w:val="000000" w:themeColor="text1"/>
          <w:sz w:val="24"/>
          <w:lang w:val="lv-LV"/>
        </w:rPr>
        <w:t>a</w:t>
      </w:r>
      <w:r w:rsidR="073F5168" w:rsidRPr="006220EF">
        <w:rPr>
          <w:color w:val="000000" w:themeColor="text1"/>
          <w:sz w:val="24"/>
          <w:lang w:val="lv-LV"/>
        </w:rPr>
        <w:t xml:space="preserve">ttiecīgajā </w:t>
      </w:r>
      <w:r w:rsidR="76AEBC92" w:rsidRPr="006220EF">
        <w:rPr>
          <w:color w:val="000000" w:themeColor="text1"/>
          <w:sz w:val="24"/>
          <w:lang w:val="lv-LV"/>
        </w:rPr>
        <w:t>S</w:t>
      </w:r>
      <w:r w:rsidR="073F5168" w:rsidRPr="006220EF">
        <w:rPr>
          <w:color w:val="000000" w:themeColor="text1"/>
          <w:sz w:val="24"/>
          <w:lang w:val="lv-LV"/>
        </w:rPr>
        <w:t>pecialitātē</w:t>
      </w:r>
    </w:p>
    <w:p w14:paraId="2778FB25" w14:textId="77777777" w:rsidR="00556E6D" w:rsidRPr="003256F8" w:rsidRDefault="00070CC0">
      <w:pPr>
        <w:numPr>
          <w:ilvl w:val="2"/>
          <w:numId w:val="10"/>
        </w:numPr>
        <w:pBdr>
          <w:top w:val="nil"/>
          <w:left w:val="nil"/>
          <w:bottom w:val="nil"/>
          <w:right w:val="nil"/>
          <w:between w:val="nil"/>
        </w:pBdr>
        <w:spacing w:before="120"/>
        <w:ind w:left="1843" w:hanging="709"/>
        <w:jc w:val="both"/>
        <w:rPr>
          <w:lang w:val="lv-LV"/>
        </w:rPr>
      </w:pPr>
      <w:r w:rsidRPr="003256F8">
        <w:rPr>
          <w:color w:val="000000"/>
          <w:sz w:val="24"/>
          <w:lang w:val="lv-LV"/>
        </w:rPr>
        <w:t>p</w:t>
      </w:r>
      <w:r w:rsidR="00626D94" w:rsidRPr="003256F8">
        <w:rPr>
          <w:color w:val="000000"/>
          <w:sz w:val="24"/>
          <w:lang w:val="lv-LV"/>
        </w:rPr>
        <w:t>retendents norāda izvēlēto Specialitāti;</w:t>
      </w:r>
    </w:p>
    <w:p w14:paraId="1FBD1099" w14:textId="1CDCF704" w:rsidR="00556E6D" w:rsidRPr="003256F8" w:rsidRDefault="58930B70" w:rsidP="1A474384">
      <w:pPr>
        <w:numPr>
          <w:ilvl w:val="2"/>
          <w:numId w:val="10"/>
        </w:numPr>
        <w:pBdr>
          <w:top w:val="nil"/>
          <w:left w:val="nil"/>
          <w:bottom w:val="nil"/>
          <w:right w:val="nil"/>
          <w:between w:val="nil"/>
        </w:pBdr>
        <w:spacing w:before="120"/>
        <w:ind w:left="1843" w:hanging="709"/>
        <w:jc w:val="both"/>
        <w:rPr>
          <w:lang w:val="lv-LV"/>
        </w:rPr>
      </w:pPr>
      <w:r w:rsidRPr="1A474384">
        <w:rPr>
          <w:color w:val="000000" w:themeColor="text1"/>
          <w:sz w:val="24"/>
          <w:lang w:val="lv-LV"/>
        </w:rPr>
        <w:t>p</w:t>
      </w:r>
      <w:r w:rsidR="0C37258B" w:rsidRPr="1A474384">
        <w:rPr>
          <w:color w:val="000000" w:themeColor="text1"/>
          <w:sz w:val="24"/>
          <w:lang w:val="lv-LV"/>
        </w:rPr>
        <w:t>retendents drīkst pieteikties ne vairāk kā uz divām Specialitātēm (tajā skaitā ar citu iepriekš iegūtu ārsta specialitāti)</w:t>
      </w:r>
    </w:p>
    <w:p w14:paraId="333A9F75" w14:textId="77777777" w:rsidR="00B90025" w:rsidRPr="003256F8" w:rsidRDefault="00AF01C5" w:rsidP="00B90025">
      <w:pPr>
        <w:numPr>
          <w:ilvl w:val="1"/>
          <w:numId w:val="10"/>
        </w:numPr>
        <w:pBdr>
          <w:top w:val="nil"/>
          <w:left w:val="nil"/>
          <w:bottom w:val="nil"/>
          <w:right w:val="nil"/>
          <w:between w:val="nil"/>
        </w:pBdr>
        <w:spacing w:before="120"/>
        <w:ind w:left="1134" w:hanging="567"/>
        <w:jc w:val="both"/>
        <w:rPr>
          <w:sz w:val="24"/>
          <w:lang w:val="lv-LV"/>
        </w:rPr>
      </w:pPr>
      <w:r w:rsidRPr="003256F8">
        <w:rPr>
          <w:color w:val="000000"/>
          <w:sz w:val="24"/>
          <w:lang w:val="lv-LV"/>
        </w:rPr>
        <w:t>p</w:t>
      </w:r>
      <w:r w:rsidR="00B90025" w:rsidRPr="003256F8">
        <w:rPr>
          <w:color w:val="000000"/>
          <w:sz w:val="24"/>
          <w:lang w:val="lv-LV"/>
        </w:rPr>
        <w:t>retendenti VUK noteiktajā termiņā, kārtībā un apjomā iesniedz pieteikumus un visus nepieciešamos atlases un citus dokumentus;</w:t>
      </w:r>
    </w:p>
    <w:p w14:paraId="6688131D" w14:textId="77777777" w:rsidR="00556E6D" w:rsidRPr="003256F8" w:rsidRDefault="00626D94">
      <w:pPr>
        <w:numPr>
          <w:ilvl w:val="1"/>
          <w:numId w:val="10"/>
        </w:numPr>
        <w:pBdr>
          <w:top w:val="nil"/>
          <w:left w:val="nil"/>
          <w:bottom w:val="nil"/>
          <w:right w:val="nil"/>
          <w:between w:val="nil"/>
        </w:pBdr>
        <w:spacing w:before="120"/>
        <w:ind w:left="1134" w:hanging="567"/>
        <w:jc w:val="both"/>
        <w:rPr>
          <w:lang w:val="lv-LV"/>
        </w:rPr>
      </w:pPr>
      <w:r w:rsidRPr="003256F8">
        <w:rPr>
          <w:color w:val="000000"/>
          <w:sz w:val="24"/>
          <w:lang w:val="lv-LV"/>
        </w:rPr>
        <w:t>VUK 3 (triju) darba dienu laikā pēc 8.jūlija iesniedz Veselības ministrijā rezidentūras pretendentu sarakstu;</w:t>
      </w:r>
    </w:p>
    <w:p w14:paraId="02EC0167" w14:textId="77777777" w:rsidR="00316177" w:rsidRPr="0045587F" w:rsidRDefault="00E91C39">
      <w:pPr>
        <w:numPr>
          <w:ilvl w:val="1"/>
          <w:numId w:val="10"/>
        </w:numPr>
        <w:pBdr>
          <w:top w:val="nil"/>
          <w:left w:val="nil"/>
          <w:bottom w:val="nil"/>
          <w:right w:val="nil"/>
          <w:between w:val="nil"/>
        </w:pBdr>
        <w:spacing w:before="120"/>
        <w:ind w:left="1134" w:hanging="567"/>
        <w:jc w:val="both"/>
        <w:rPr>
          <w:sz w:val="24"/>
          <w:lang w:val="lv-LV"/>
        </w:rPr>
      </w:pPr>
      <w:r w:rsidRPr="0045587F">
        <w:rPr>
          <w:sz w:val="24"/>
          <w:lang w:val="lv-LV"/>
        </w:rPr>
        <w:t>pretendenti vienotā</w:t>
      </w:r>
      <w:r w:rsidR="00C36E9F">
        <w:rPr>
          <w:sz w:val="24"/>
          <w:lang w:val="lv-LV"/>
        </w:rPr>
        <w:t>s uzņemšanas</w:t>
      </w:r>
      <w:r w:rsidRPr="0045587F">
        <w:rPr>
          <w:sz w:val="24"/>
          <w:lang w:val="lv-LV"/>
        </w:rPr>
        <w:t xml:space="preserve"> elektroniskajā platformā </w:t>
      </w:r>
      <w:r>
        <w:fldChar w:fldCharType="begin"/>
      </w:r>
      <w:r w:rsidRPr="00167D50">
        <w:rPr>
          <w:lang w:val="lv-LV"/>
        </w:rPr>
        <w:instrText>HYPERLINK "https://uznemsana-rezidentura.lv"</w:instrText>
      </w:r>
      <w:r>
        <w:fldChar w:fldCharType="separate"/>
      </w:r>
      <w:r w:rsidRPr="0045587F">
        <w:rPr>
          <w:rStyle w:val="Hyperlink"/>
          <w:sz w:val="24"/>
          <w:lang w:val="lv-LV"/>
        </w:rPr>
        <w:t>https://uznemsana-rezidentura.lv</w:t>
      </w:r>
      <w:r>
        <w:fldChar w:fldCharType="end"/>
      </w:r>
      <w:r w:rsidRPr="005D5653">
        <w:rPr>
          <w:sz w:val="24"/>
          <w:szCs w:val="22"/>
          <w:lang w:val="lv-LV"/>
        </w:rPr>
        <w:t xml:space="preserve"> iepazīstas ar individuālajiem</w:t>
      </w:r>
      <w:r w:rsidR="00316177" w:rsidRPr="0045587F">
        <w:rPr>
          <w:sz w:val="22"/>
          <w:szCs w:val="22"/>
          <w:lang w:val="lv-LV"/>
        </w:rPr>
        <w:t xml:space="preserve"> </w:t>
      </w:r>
      <w:r w:rsidRPr="0045587F">
        <w:rPr>
          <w:sz w:val="24"/>
          <w:lang w:val="lv-LV"/>
        </w:rPr>
        <w:t xml:space="preserve">sākotnējiem </w:t>
      </w:r>
      <w:r w:rsidR="00316177" w:rsidRPr="0045587F">
        <w:rPr>
          <w:sz w:val="24"/>
          <w:lang w:val="lv-LV"/>
        </w:rPr>
        <w:t xml:space="preserve">konkursa </w:t>
      </w:r>
      <w:r w:rsidRPr="0045587F">
        <w:rPr>
          <w:sz w:val="24"/>
          <w:lang w:val="lv-LV"/>
        </w:rPr>
        <w:t xml:space="preserve">rezultātiem </w:t>
      </w:r>
      <w:r w:rsidR="00BA0349" w:rsidRPr="0045587F">
        <w:rPr>
          <w:sz w:val="24"/>
          <w:lang w:val="lv-LV"/>
        </w:rPr>
        <w:t>(</w:t>
      </w:r>
      <w:r w:rsidR="00F20158" w:rsidRPr="0045587F">
        <w:rPr>
          <w:sz w:val="24"/>
          <w:lang w:val="lv-LV"/>
        </w:rPr>
        <w:t>bez interviju rezultātiem)</w:t>
      </w:r>
      <w:r w:rsidR="00316177" w:rsidRPr="0045587F">
        <w:rPr>
          <w:sz w:val="24"/>
          <w:lang w:val="lv-LV"/>
        </w:rPr>
        <w:t>;</w:t>
      </w:r>
    </w:p>
    <w:p w14:paraId="2F1E020E" w14:textId="7CCF067E" w:rsidR="00556E6D" w:rsidRPr="0045587F" w:rsidRDefault="5130720B" w:rsidP="1A474384">
      <w:pPr>
        <w:numPr>
          <w:ilvl w:val="1"/>
          <w:numId w:val="10"/>
        </w:numPr>
        <w:pBdr>
          <w:top w:val="nil"/>
          <w:left w:val="nil"/>
          <w:bottom w:val="nil"/>
          <w:right w:val="nil"/>
          <w:between w:val="nil"/>
        </w:pBdr>
        <w:spacing w:before="120"/>
        <w:ind w:left="1134" w:hanging="567"/>
        <w:jc w:val="both"/>
        <w:rPr>
          <w:lang w:val="lv-LV"/>
        </w:rPr>
      </w:pPr>
      <w:r w:rsidRPr="1A474384">
        <w:rPr>
          <w:color w:val="000000" w:themeColor="text1"/>
          <w:sz w:val="24"/>
          <w:lang w:val="lv-LV"/>
        </w:rPr>
        <w:t xml:space="preserve">VUK, iesaistot Interviju </w:t>
      </w:r>
      <w:r w:rsidRPr="006220EF">
        <w:rPr>
          <w:color w:val="000000" w:themeColor="text1"/>
          <w:sz w:val="24"/>
          <w:lang w:val="lv-LV"/>
        </w:rPr>
        <w:t xml:space="preserve">komisijas, organizē </w:t>
      </w:r>
      <w:r w:rsidR="2246D39D" w:rsidRPr="006220EF">
        <w:rPr>
          <w:color w:val="000000" w:themeColor="text1"/>
          <w:sz w:val="24"/>
          <w:lang w:val="lv-LV"/>
        </w:rPr>
        <w:t>intervijas</w:t>
      </w:r>
      <w:r w:rsidRPr="006220EF">
        <w:rPr>
          <w:color w:val="000000" w:themeColor="text1"/>
          <w:sz w:val="24"/>
          <w:lang w:val="lv-LV"/>
        </w:rPr>
        <w:t xml:space="preserve"> no</w:t>
      </w:r>
      <w:r w:rsidR="4F101A73" w:rsidRPr="006220EF">
        <w:rPr>
          <w:color w:val="000000" w:themeColor="text1"/>
          <w:sz w:val="24"/>
          <w:lang w:val="lv-LV"/>
        </w:rPr>
        <w:t xml:space="preserve"> 2025.</w:t>
      </w:r>
      <w:r w:rsidR="1FFB8B8F" w:rsidRPr="006220EF">
        <w:rPr>
          <w:color w:val="000000" w:themeColor="text1"/>
          <w:sz w:val="24"/>
          <w:lang w:val="lv-LV"/>
        </w:rPr>
        <w:t xml:space="preserve"> </w:t>
      </w:r>
      <w:r w:rsidR="4F101A73" w:rsidRPr="006220EF">
        <w:rPr>
          <w:color w:val="000000" w:themeColor="text1"/>
          <w:sz w:val="24"/>
          <w:lang w:val="lv-LV"/>
        </w:rPr>
        <w:t xml:space="preserve">gada </w:t>
      </w:r>
      <w:r w:rsidRPr="006220EF">
        <w:rPr>
          <w:color w:val="000000" w:themeColor="text1"/>
          <w:sz w:val="24"/>
          <w:lang w:val="lv-LV"/>
        </w:rPr>
        <w:t xml:space="preserve"> </w:t>
      </w:r>
      <w:r w:rsidR="0F35AB05" w:rsidRPr="006220EF">
        <w:rPr>
          <w:color w:val="000000" w:themeColor="text1"/>
          <w:sz w:val="24"/>
          <w:lang w:val="lv-LV"/>
        </w:rPr>
        <w:t>28</w:t>
      </w:r>
      <w:r w:rsidR="54ADD1A6" w:rsidRPr="006220EF">
        <w:rPr>
          <w:color w:val="000000" w:themeColor="text1"/>
          <w:sz w:val="24"/>
          <w:lang w:val="lv-LV"/>
        </w:rPr>
        <w:t>.</w:t>
      </w:r>
      <w:r w:rsidR="4B4515E5" w:rsidRPr="006220EF">
        <w:rPr>
          <w:color w:val="000000" w:themeColor="text1"/>
          <w:sz w:val="24"/>
          <w:lang w:val="lv-LV"/>
        </w:rPr>
        <w:t> </w:t>
      </w:r>
      <w:r w:rsidR="6359D235" w:rsidRPr="006220EF">
        <w:rPr>
          <w:color w:val="000000" w:themeColor="text1"/>
          <w:sz w:val="24"/>
          <w:lang w:val="lv-LV"/>
        </w:rPr>
        <w:t>jūlija</w:t>
      </w:r>
      <w:r w:rsidRPr="006220EF">
        <w:rPr>
          <w:color w:val="000000" w:themeColor="text1"/>
          <w:sz w:val="24"/>
          <w:lang w:val="lv-LV"/>
        </w:rPr>
        <w:t xml:space="preserve"> līdz</w:t>
      </w:r>
      <w:r w:rsidR="14602ED6" w:rsidRPr="006220EF">
        <w:rPr>
          <w:color w:val="000000" w:themeColor="text1"/>
          <w:sz w:val="24"/>
          <w:lang w:val="lv-LV"/>
        </w:rPr>
        <w:t xml:space="preserve"> </w:t>
      </w:r>
      <w:r w:rsidR="0A348AF3" w:rsidRPr="006220EF">
        <w:rPr>
          <w:color w:val="000000" w:themeColor="text1"/>
          <w:sz w:val="24"/>
          <w:lang w:val="lv-LV"/>
        </w:rPr>
        <w:t>1</w:t>
      </w:r>
      <w:r w:rsidRPr="006220EF">
        <w:rPr>
          <w:color w:val="000000" w:themeColor="text1"/>
          <w:sz w:val="24"/>
          <w:lang w:val="lv-LV"/>
        </w:rPr>
        <w:t>.</w:t>
      </w:r>
      <w:r w:rsidR="4B4515E5" w:rsidRPr="006220EF">
        <w:rPr>
          <w:color w:val="000000" w:themeColor="text1"/>
          <w:sz w:val="24"/>
          <w:lang w:val="lv-LV"/>
        </w:rPr>
        <w:t> </w:t>
      </w:r>
      <w:r w:rsidRPr="006220EF">
        <w:rPr>
          <w:color w:val="000000" w:themeColor="text1"/>
          <w:sz w:val="24"/>
          <w:lang w:val="lv-LV"/>
        </w:rPr>
        <w:t xml:space="preserve">augustam saskaņā ar </w:t>
      </w:r>
      <w:r w:rsidR="678D8331" w:rsidRPr="006220EF">
        <w:rPr>
          <w:color w:val="000000" w:themeColor="text1"/>
          <w:sz w:val="24"/>
          <w:lang w:val="lv-LV"/>
        </w:rPr>
        <w:t xml:space="preserve">Veselības ministrijas </w:t>
      </w:r>
      <w:r w:rsidRPr="006220EF">
        <w:rPr>
          <w:color w:val="000000" w:themeColor="text1"/>
          <w:sz w:val="24"/>
          <w:lang w:val="lv-LV"/>
        </w:rPr>
        <w:t>apstiprināto rezidentu vietu sadalījumu pa Specialitātēm</w:t>
      </w:r>
      <w:r w:rsidR="2B54CF1D" w:rsidRPr="006220EF">
        <w:rPr>
          <w:color w:val="000000" w:themeColor="text1"/>
          <w:sz w:val="24"/>
          <w:lang w:val="lv-LV"/>
        </w:rPr>
        <w:t xml:space="preserve"> </w:t>
      </w:r>
      <w:r w:rsidR="60AD7C7A" w:rsidRPr="006220EF">
        <w:rPr>
          <w:color w:val="000000" w:themeColor="text1"/>
          <w:sz w:val="24"/>
          <w:lang w:val="lv-LV"/>
        </w:rPr>
        <w:t xml:space="preserve">un </w:t>
      </w:r>
      <w:r w:rsidR="6DC5B18F" w:rsidRPr="006220EF">
        <w:rPr>
          <w:color w:val="000000" w:themeColor="text1"/>
          <w:sz w:val="24"/>
          <w:lang w:val="lv-LV"/>
        </w:rPr>
        <w:t>pretendentu</w:t>
      </w:r>
      <w:r w:rsidR="60AD7C7A" w:rsidRPr="006220EF">
        <w:rPr>
          <w:color w:val="000000" w:themeColor="text1"/>
          <w:sz w:val="24"/>
          <w:lang w:val="lv-LV"/>
        </w:rPr>
        <w:t xml:space="preserve"> pieteikumiem</w:t>
      </w:r>
      <w:r w:rsidRPr="1A474384">
        <w:rPr>
          <w:color w:val="000000" w:themeColor="text1"/>
          <w:sz w:val="24"/>
          <w:lang w:val="lv-LV"/>
        </w:rPr>
        <w:t xml:space="preserve">; </w:t>
      </w:r>
    </w:p>
    <w:p w14:paraId="6A1FFE7C" w14:textId="77777777" w:rsidR="00E202F2" w:rsidRDefault="00AF01C5">
      <w:pPr>
        <w:numPr>
          <w:ilvl w:val="1"/>
          <w:numId w:val="10"/>
        </w:numPr>
        <w:pBdr>
          <w:top w:val="nil"/>
          <w:left w:val="nil"/>
          <w:bottom w:val="nil"/>
          <w:right w:val="nil"/>
          <w:between w:val="nil"/>
        </w:pBdr>
        <w:spacing w:before="120"/>
        <w:ind w:left="1134" w:hanging="567"/>
        <w:jc w:val="both"/>
        <w:rPr>
          <w:sz w:val="24"/>
          <w:lang w:val="lv-LV"/>
        </w:rPr>
      </w:pPr>
      <w:r>
        <w:rPr>
          <w:sz w:val="24"/>
          <w:lang w:val="lv-LV"/>
        </w:rPr>
        <w:t>p</w:t>
      </w:r>
      <w:r w:rsidR="00F20158" w:rsidRPr="0045587F">
        <w:rPr>
          <w:sz w:val="24"/>
          <w:lang w:val="lv-LV"/>
        </w:rPr>
        <w:t xml:space="preserve">retendenti </w:t>
      </w:r>
      <w:r w:rsidR="00E202F2" w:rsidRPr="0045587F">
        <w:rPr>
          <w:sz w:val="24"/>
          <w:lang w:val="lv-LV"/>
        </w:rPr>
        <w:t xml:space="preserve">VUK noteiktajā termiņā </w:t>
      </w:r>
      <w:r w:rsidR="00F20158" w:rsidRPr="0045587F">
        <w:rPr>
          <w:sz w:val="24"/>
          <w:lang w:val="lv-LV"/>
        </w:rPr>
        <w:t>norāda Specialitāšu prioritātes</w:t>
      </w:r>
      <w:r w:rsidR="00E202F2" w:rsidRPr="0045587F">
        <w:rPr>
          <w:sz w:val="24"/>
          <w:lang w:val="lv-LV"/>
        </w:rPr>
        <w:t>;</w:t>
      </w:r>
    </w:p>
    <w:p w14:paraId="43796EA4" w14:textId="139CA008" w:rsidR="0029032E" w:rsidRPr="00584689" w:rsidRDefault="4A290DDE" w:rsidP="1A474384">
      <w:pPr>
        <w:numPr>
          <w:ilvl w:val="1"/>
          <w:numId w:val="10"/>
        </w:numPr>
        <w:pBdr>
          <w:top w:val="nil"/>
          <w:left w:val="nil"/>
          <w:bottom w:val="nil"/>
          <w:right w:val="nil"/>
          <w:between w:val="nil"/>
        </w:pBdr>
        <w:spacing w:before="120"/>
        <w:ind w:left="1134" w:hanging="567"/>
        <w:jc w:val="both"/>
        <w:rPr>
          <w:color w:val="000000" w:themeColor="text1"/>
          <w:sz w:val="24"/>
          <w:lang w:val="lv-LV"/>
        </w:rPr>
      </w:pPr>
      <w:r w:rsidRPr="00584689">
        <w:rPr>
          <w:color w:val="000000" w:themeColor="text1"/>
          <w:sz w:val="24"/>
          <w:lang w:val="lv-LV"/>
        </w:rPr>
        <w:lastRenderedPageBreak/>
        <w:t xml:space="preserve">pretendenti VUK noteiktajā termiņā norāda </w:t>
      </w:r>
      <w:r w:rsidR="0E2DD3A3" w:rsidRPr="00584689">
        <w:rPr>
          <w:color w:val="000000" w:themeColor="text1"/>
          <w:sz w:val="24"/>
          <w:lang w:val="lv-LV"/>
        </w:rPr>
        <w:t xml:space="preserve">izvēlēto Universitāti </w:t>
      </w:r>
      <w:r w:rsidR="0E2DD3A3" w:rsidRPr="00A004F1">
        <w:rPr>
          <w:color w:val="000000" w:themeColor="text1"/>
          <w:sz w:val="24"/>
          <w:lang w:val="lv-LV"/>
        </w:rPr>
        <w:t>un/va</w:t>
      </w:r>
      <w:r w:rsidR="00A004F1" w:rsidRPr="00A004F1">
        <w:rPr>
          <w:color w:val="000000" w:themeColor="text1"/>
          <w:sz w:val="24"/>
          <w:lang w:val="lv-LV"/>
        </w:rPr>
        <w:t>i</w:t>
      </w:r>
      <w:r w:rsidR="0E2DD3A3" w:rsidRPr="00584689">
        <w:rPr>
          <w:color w:val="000000" w:themeColor="text1"/>
          <w:sz w:val="24"/>
          <w:lang w:val="lv-LV"/>
        </w:rPr>
        <w:t xml:space="preserve"> </w:t>
      </w:r>
      <w:r w:rsidRPr="00584689">
        <w:rPr>
          <w:color w:val="000000" w:themeColor="text1"/>
          <w:sz w:val="24"/>
          <w:lang w:val="lv-LV"/>
        </w:rPr>
        <w:t>izv</w:t>
      </w:r>
      <w:r w:rsidR="2B54CF1D" w:rsidRPr="00584689">
        <w:rPr>
          <w:color w:val="000000" w:themeColor="text1"/>
          <w:sz w:val="24"/>
          <w:lang w:val="lv-LV"/>
        </w:rPr>
        <w:t>ē</w:t>
      </w:r>
      <w:r w:rsidRPr="00584689">
        <w:rPr>
          <w:color w:val="000000" w:themeColor="text1"/>
          <w:sz w:val="24"/>
          <w:lang w:val="lv-LV"/>
        </w:rPr>
        <w:t>lēto ārstniecības iestādi atbilstoši Veselības ministrijas apstiprinātajam rezidentu vietu sadalījumam pa Specialitātēm</w:t>
      </w:r>
      <w:r w:rsidR="2EE7501F" w:rsidRPr="00584689">
        <w:rPr>
          <w:color w:val="000000" w:themeColor="text1"/>
          <w:sz w:val="24"/>
          <w:lang w:val="lv-LV"/>
        </w:rPr>
        <w:t xml:space="preserve"> un </w:t>
      </w:r>
      <w:r w:rsidRPr="00584689">
        <w:rPr>
          <w:color w:val="000000" w:themeColor="text1"/>
          <w:sz w:val="24"/>
          <w:lang w:val="lv-LV"/>
        </w:rPr>
        <w:t>ārstniecības iestādēm</w:t>
      </w:r>
      <w:r w:rsidR="0E2DD3A3" w:rsidRPr="00584689">
        <w:rPr>
          <w:color w:val="000000" w:themeColor="text1"/>
          <w:sz w:val="24"/>
          <w:lang w:val="lv-LV"/>
        </w:rPr>
        <w:t>;</w:t>
      </w:r>
    </w:p>
    <w:p w14:paraId="6C2C0765" w14:textId="77777777" w:rsidR="008312C4" w:rsidRPr="00584689" w:rsidRDefault="295D46B5" w:rsidP="1A474384">
      <w:pPr>
        <w:numPr>
          <w:ilvl w:val="1"/>
          <w:numId w:val="10"/>
        </w:numPr>
        <w:pBdr>
          <w:top w:val="nil"/>
          <w:left w:val="nil"/>
          <w:bottom w:val="nil"/>
          <w:right w:val="nil"/>
          <w:between w:val="nil"/>
        </w:pBdr>
        <w:spacing w:before="120"/>
        <w:ind w:left="1134" w:hanging="567"/>
        <w:jc w:val="both"/>
        <w:rPr>
          <w:color w:val="000000" w:themeColor="text1"/>
          <w:lang w:val="lv-LV"/>
        </w:rPr>
      </w:pPr>
      <w:r w:rsidRPr="00584689">
        <w:rPr>
          <w:color w:val="000000" w:themeColor="text1"/>
          <w:sz w:val="24"/>
          <w:lang w:val="lv-LV"/>
        </w:rPr>
        <w:t>VUK apstiprina konkursa rezultātus (pa Specialitāšu prioritātēm</w:t>
      </w:r>
      <w:r w:rsidR="31345215" w:rsidRPr="00584689">
        <w:rPr>
          <w:color w:val="000000" w:themeColor="text1"/>
          <w:sz w:val="24"/>
          <w:lang w:val="lv-LV"/>
        </w:rPr>
        <w:t xml:space="preserve"> un ārstniecības iestādēm</w:t>
      </w:r>
      <w:r w:rsidRPr="00584689">
        <w:rPr>
          <w:color w:val="000000" w:themeColor="text1"/>
          <w:sz w:val="24"/>
          <w:lang w:val="lv-LV"/>
        </w:rPr>
        <w:t>);</w:t>
      </w:r>
    </w:p>
    <w:p w14:paraId="579FD533" w14:textId="77777777" w:rsidR="00556E6D" w:rsidRPr="000F4AD2" w:rsidRDefault="4B4515E5" w:rsidP="1A474384">
      <w:pPr>
        <w:numPr>
          <w:ilvl w:val="1"/>
          <w:numId w:val="10"/>
        </w:numPr>
        <w:pBdr>
          <w:top w:val="nil"/>
          <w:left w:val="nil"/>
          <w:bottom w:val="nil"/>
          <w:right w:val="nil"/>
          <w:between w:val="nil"/>
        </w:pBdr>
        <w:spacing w:before="120"/>
        <w:ind w:left="1134" w:hanging="567"/>
        <w:jc w:val="both"/>
        <w:rPr>
          <w:lang w:val="lv-LV"/>
        </w:rPr>
      </w:pPr>
      <w:r w:rsidRPr="1A474384">
        <w:rPr>
          <w:color w:val="000000" w:themeColor="text1"/>
          <w:sz w:val="24"/>
          <w:lang w:val="lv-LV"/>
        </w:rPr>
        <w:t>n</w:t>
      </w:r>
      <w:r w:rsidR="5130720B" w:rsidRPr="1A474384">
        <w:rPr>
          <w:color w:val="000000" w:themeColor="text1"/>
          <w:sz w:val="24"/>
          <w:lang w:val="lv-LV"/>
        </w:rPr>
        <w:t xml:space="preserve">epieciešamības gadījumā notiek apelācijas iesniegumu izskatīšana; </w:t>
      </w:r>
    </w:p>
    <w:p w14:paraId="786DFC83" w14:textId="43EE9F3A" w:rsidR="00556E6D" w:rsidRPr="00E22A70" w:rsidRDefault="4B4515E5" w:rsidP="1A474384">
      <w:pPr>
        <w:numPr>
          <w:ilvl w:val="1"/>
          <w:numId w:val="10"/>
        </w:numPr>
        <w:pBdr>
          <w:top w:val="nil"/>
          <w:left w:val="nil"/>
          <w:bottom w:val="nil"/>
          <w:right w:val="nil"/>
          <w:between w:val="nil"/>
        </w:pBdr>
        <w:spacing w:before="120"/>
        <w:ind w:left="1134" w:hanging="567"/>
        <w:jc w:val="both"/>
        <w:rPr>
          <w:lang w:val="lv-LV"/>
        </w:rPr>
      </w:pPr>
      <w:r w:rsidRPr="00E22A70">
        <w:rPr>
          <w:color w:val="000000" w:themeColor="text1"/>
          <w:sz w:val="24"/>
          <w:lang w:val="lv-LV"/>
        </w:rPr>
        <w:t>p</w:t>
      </w:r>
      <w:r w:rsidR="60AD7C7A" w:rsidRPr="00E22A70">
        <w:rPr>
          <w:color w:val="000000" w:themeColor="text1"/>
          <w:sz w:val="24"/>
          <w:lang w:val="lv-LV"/>
        </w:rPr>
        <w:t>retendenti slēdz studiju līgumus</w:t>
      </w:r>
      <w:r w:rsidR="3252F701" w:rsidRPr="00E22A70">
        <w:rPr>
          <w:color w:val="000000" w:themeColor="text1"/>
          <w:sz w:val="24"/>
          <w:lang w:val="lv-LV"/>
        </w:rPr>
        <w:t xml:space="preserve"> </w:t>
      </w:r>
      <w:r w:rsidR="35D9E4D8" w:rsidRPr="00E22A70">
        <w:rPr>
          <w:color w:val="000000" w:themeColor="text1"/>
          <w:sz w:val="24"/>
          <w:lang w:val="lv-LV"/>
        </w:rPr>
        <w:t xml:space="preserve">ar attiecīgo Universitāti </w:t>
      </w:r>
      <w:r w:rsidR="3252F701" w:rsidRPr="00E22A70">
        <w:rPr>
          <w:color w:val="000000" w:themeColor="text1"/>
          <w:sz w:val="24"/>
          <w:lang w:val="lv-LV"/>
        </w:rPr>
        <w:t>un darba līgumus</w:t>
      </w:r>
      <w:r w:rsidR="0C8F06EF" w:rsidRPr="00E22A70">
        <w:rPr>
          <w:color w:val="000000" w:themeColor="text1"/>
          <w:sz w:val="24"/>
          <w:lang w:val="lv-LV"/>
        </w:rPr>
        <w:t xml:space="preserve"> ar attiecīgo ārstniecības iestādi</w:t>
      </w:r>
      <w:r w:rsidR="5130720B" w:rsidRPr="00E22A70">
        <w:rPr>
          <w:color w:val="000000" w:themeColor="text1"/>
          <w:sz w:val="24"/>
          <w:lang w:val="lv-LV"/>
        </w:rPr>
        <w:t>;</w:t>
      </w:r>
    </w:p>
    <w:p w14:paraId="15B8D6C7" w14:textId="1BE6FD52" w:rsidR="00892B4C" w:rsidRPr="00892B4C" w:rsidRDefault="4B4515E5" w:rsidP="1A474384">
      <w:pPr>
        <w:numPr>
          <w:ilvl w:val="1"/>
          <w:numId w:val="10"/>
        </w:numPr>
        <w:pBdr>
          <w:top w:val="nil"/>
          <w:left w:val="nil"/>
          <w:bottom w:val="nil"/>
          <w:right w:val="nil"/>
          <w:between w:val="nil"/>
        </w:pBdr>
        <w:spacing w:before="120"/>
        <w:ind w:left="1134" w:hanging="567"/>
        <w:jc w:val="both"/>
        <w:rPr>
          <w:lang w:val="lv-LV"/>
        </w:rPr>
      </w:pPr>
      <w:r w:rsidRPr="00E22A70">
        <w:rPr>
          <w:color w:val="000000" w:themeColor="text1"/>
          <w:sz w:val="24"/>
          <w:lang w:val="lv-LV"/>
        </w:rPr>
        <w:t>p</w:t>
      </w:r>
      <w:r w:rsidR="3FE5D741" w:rsidRPr="00E22A70">
        <w:rPr>
          <w:color w:val="000000" w:themeColor="text1"/>
          <w:sz w:val="24"/>
          <w:lang w:val="lv-LV"/>
        </w:rPr>
        <w:t>ēc nepieciešamo papildu priekšnoteikumu</w:t>
      </w:r>
      <w:r w:rsidR="3FE5D741" w:rsidRPr="1A474384">
        <w:rPr>
          <w:color w:val="000000" w:themeColor="text1"/>
          <w:sz w:val="24"/>
          <w:lang w:val="lv-LV"/>
        </w:rPr>
        <w:t xml:space="preserve"> iestāšanās (</w:t>
      </w:r>
      <w:r w:rsidRPr="1A474384">
        <w:rPr>
          <w:color w:val="000000" w:themeColor="text1"/>
          <w:sz w:val="24"/>
          <w:lang w:val="lv-LV"/>
        </w:rPr>
        <w:t>it īpaši</w:t>
      </w:r>
      <w:r w:rsidR="3FE5D741" w:rsidRPr="1A474384">
        <w:rPr>
          <w:color w:val="000000" w:themeColor="text1"/>
          <w:sz w:val="24"/>
          <w:lang w:val="lv-LV"/>
        </w:rPr>
        <w:t xml:space="preserve"> studiju līgumu </w:t>
      </w:r>
      <w:r w:rsidR="18123907" w:rsidRPr="00584689">
        <w:rPr>
          <w:color w:val="000000" w:themeColor="text1"/>
          <w:sz w:val="24"/>
          <w:lang w:val="lv-LV"/>
        </w:rPr>
        <w:t>un darba līgu</w:t>
      </w:r>
      <w:r w:rsidR="18123907" w:rsidRPr="1A474384">
        <w:rPr>
          <w:color w:val="000000" w:themeColor="text1"/>
          <w:sz w:val="24"/>
          <w:lang w:val="lv-LV"/>
        </w:rPr>
        <w:t xml:space="preserve">mu </w:t>
      </w:r>
      <w:r w:rsidRPr="1A474384">
        <w:rPr>
          <w:color w:val="000000" w:themeColor="text1"/>
          <w:sz w:val="24"/>
          <w:lang w:val="lv-LV"/>
        </w:rPr>
        <w:t>no</w:t>
      </w:r>
      <w:r w:rsidR="3FE5D741" w:rsidRPr="1A474384">
        <w:rPr>
          <w:color w:val="000000" w:themeColor="text1"/>
          <w:sz w:val="24"/>
          <w:lang w:val="lv-LV"/>
        </w:rPr>
        <w:t>slēgšana</w:t>
      </w:r>
      <w:r w:rsidRPr="1A474384">
        <w:rPr>
          <w:color w:val="000000" w:themeColor="text1"/>
          <w:sz w:val="24"/>
          <w:lang w:val="lv-LV"/>
        </w:rPr>
        <w:t>s</w:t>
      </w:r>
      <w:r w:rsidR="3FE5D741" w:rsidRPr="1A474384">
        <w:rPr>
          <w:color w:val="000000" w:themeColor="text1"/>
          <w:sz w:val="24"/>
          <w:lang w:val="lv-LV"/>
        </w:rPr>
        <w:t>) tiesības studēt ieguvušie pretendenti tiek imatrikulēti studijām attiecīgās Universitātes Studiju programmā</w:t>
      </w:r>
      <w:r w:rsidR="12CDE9A9" w:rsidRPr="1A474384">
        <w:rPr>
          <w:color w:val="000000" w:themeColor="text1"/>
          <w:sz w:val="24"/>
          <w:lang w:val="lv-LV"/>
        </w:rPr>
        <w:t>;</w:t>
      </w:r>
    </w:p>
    <w:p w14:paraId="78634B58" w14:textId="799526DB" w:rsidR="00556E6D" w:rsidRPr="00AE2E22" w:rsidRDefault="4B4515E5" w:rsidP="1A474384">
      <w:pPr>
        <w:numPr>
          <w:ilvl w:val="1"/>
          <w:numId w:val="10"/>
        </w:numPr>
        <w:pBdr>
          <w:top w:val="nil"/>
          <w:left w:val="nil"/>
          <w:bottom w:val="nil"/>
          <w:right w:val="nil"/>
          <w:between w:val="nil"/>
        </w:pBdr>
        <w:spacing w:before="120"/>
        <w:ind w:left="1134" w:hanging="567"/>
        <w:jc w:val="both"/>
        <w:rPr>
          <w:lang w:val="lv-LV"/>
        </w:rPr>
      </w:pPr>
      <w:r w:rsidRPr="1A474384">
        <w:rPr>
          <w:color w:val="000000" w:themeColor="text1"/>
          <w:sz w:val="24"/>
          <w:lang w:val="lv-LV"/>
        </w:rPr>
        <w:t>p</w:t>
      </w:r>
      <w:r w:rsidR="5130720B" w:rsidRPr="1A474384">
        <w:rPr>
          <w:color w:val="000000" w:themeColor="text1"/>
          <w:sz w:val="24"/>
          <w:lang w:val="lv-LV"/>
        </w:rPr>
        <w:t>ēc</w:t>
      </w:r>
      <w:r w:rsidR="3FE5D741" w:rsidRPr="1A474384">
        <w:rPr>
          <w:color w:val="000000" w:themeColor="text1"/>
          <w:sz w:val="24"/>
          <w:lang w:val="lv-LV"/>
        </w:rPr>
        <w:t xml:space="preserve"> </w:t>
      </w:r>
      <w:r w:rsidR="5130720B" w:rsidRPr="1A474384">
        <w:rPr>
          <w:color w:val="000000" w:themeColor="text1"/>
          <w:sz w:val="24"/>
          <w:lang w:val="lv-LV"/>
        </w:rPr>
        <w:t xml:space="preserve">konkursa </w:t>
      </w:r>
      <w:r w:rsidR="15DF0AE6" w:rsidRPr="1A474384">
        <w:rPr>
          <w:color w:val="000000" w:themeColor="text1"/>
          <w:sz w:val="24"/>
          <w:lang w:val="lv-LV"/>
        </w:rPr>
        <w:t>n</w:t>
      </w:r>
      <w:r w:rsidR="20DA2893" w:rsidRPr="1A474384">
        <w:rPr>
          <w:color w:val="000000" w:themeColor="text1"/>
          <w:sz w:val="24"/>
          <w:lang w:val="lv-LV"/>
        </w:rPr>
        <w:t>o</w:t>
      </w:r>
      <w:r w:rsidR="15DF0AE6" w:rsidRPr="1A474384">
        <w:rPr>
          <w:color w:val="000000" w:themeColor="text1"/>
          <w:sz w:val="24"/>
          <w:lang w:val="lv-LV"/>
        </w:rPr>
        <w:t xml:space="preserve">slēguma </w:t>
      </w:r>
      <w:r w:rsidR="4E9BEBDD" w:rsidRPr="1A474384">
        <w:rPr>
          <w:color w:val="000000" w:themeColor="text1"/>
          <w:sz w:val="24"/>
          <w:lang w:val="lv-LV"/>
        </w:rPr>
        <w:t>VUK</w:t>
      </w:r>
      <w:r w:rsidR="3B7D8972" w:rsidRPr="1A474384">
        <w:rPr>
          <w:color w:val="000000" w:themeColor="text1"/>
          <w:sz w:val="24"/>
          <w:lang w:val="lv-LV"/>
        </w:rPr>
        <w:t xml:space="preserve"> līdz 20. septembrim</w:t>
      </w:r>
      <w:r w:rsidR="5130720B" w:rsidRPr="1A474384">
        <w:rPr>
          <w:color w:val="000000" w:themeColor="text1"/>
          <w:sz w:val="24"/>
          <w:lang w:val="lv-LV"/>
        </w:rPr>
        <w:t xml:space="preserve"> iesniedz Veselības ministrijā rezidentūras uzņemšanas rezultātus</w:t>
      </w:r>
      <w:r w:rsidR="6DEB9027" w:rsidRPr="1A474384">
        <w:rPr>
          <w:color w:val="000000" w:themeColor="text1"/>
          <w:sz w:val="24"/>
          <w:lang w:val="lv-LV"/>
        </w:rPr>
        <w:t xml:space="preserve"> [MK</w:t>
      </w:r>
      <w:r w:rsidR="0D3253AE" w:rsidRPr="1A474384">
        <w:rPr>
          <w:color w:val="000000" w:themeColor="text1"/>
          <w:sz w:val="24"/>
          <w:lang w:val="lv-LV"/>
        </w:rPr>
        <w:t xml:space="preserve"> 30.08.2011.</w:t>
      </w:r>
      <w:r w:rsidR="6DEB9027" w:rsidRPr="1A474384">
        <w:rPr>
          <w:color w:val="000000" w:themeColor="text1"/>
          <w:sz w:val="24"/>
          <w:lang w:val="lv-LV"/>
        </w:rPr>
        <w:t xml:space="preserve"> noteikumu 5.</w:t>
      </w:r>
      <w:r w:rsidR="3659BCBF" w:rsidRPr="1A474384">
        <w:rPr>
          <w:color w:val="000000" w:themeColor="text1"/>
          <w:sz w:val="24"/>
          <w:lang w:val="lv-LV"/>
        </w:rPr>
        <w:t xml:space="preserve"> </w:t>
      </w:r>
      <w:r w:rsidR="4A290DDE" w:rsidRPr="1A474384">
        <w:rPr>
          <w:color w:val="000000" w:themeColor="text1"/>
          <w:sz w:val="24"/>
          <w:lang w:val="lv-LV"/>
        </w:rPr>
        <w:t>punkts</w:t>
      </w:r>
      <w:r w:rsidR="6DEB9027" w:rsidRPr="1A474384">
        <w:rPr>
          <w:color w:val="000000" w:themeColor="text1"/>
          <w:sz w:val="24"/>
          <w:lang w:val="lv-LV"/>
        </w:rPr>
        <w:t>]</w:t>
      </w:r>
      <w:r w:rsidR="08EECB0B" w:rsidRPr="1A474384">
        <w:rPr>
          <w:color w:val="000000" w:themeColor="text1"/>
          <w:sz w:val="24"/>
          <w:lang w:val="lv-LV"/>
        </w:rPr>
        <w:t>.</w:t>
      </w:r>
    </w:p>
    <w:p w14:paraId="26B6249E" w14:textId="77777777" w:rsidR="00556E6D" w:rsidRPr="00742CCA" w:rsidRDefault="00626D94">
      <w:pPr>
        <w:numPr>
          <w:ilvl w:val="0"/>
          <w:numId w:val="10"/>
        </w:numPr>
        <w:pBdr>
          <w:top w:val="nil"/>
          <w:left w:val="nil"/>
          <w:bottom w:val="nil"/>
          <w:right w:val="nil"/>
          <w:between w:val="nil"/>
        </w:pBdr>
        <w:spacing w:before="120"/>
        <w:ind w:left="567" w:hanging="567"/>
        <w:jc w:val="both"/>
        <w:rPr>
          <w:color w:val="000000"/>
          <w:sz w:val="24"/>
          <w:lang w:val="lv-LV"/>
        </w:rPr>
      </w:pPr>
      <w:r w:rsidRPr="00742CCA">
        <w:rPr>
          <w:color w:val="000000"/>
          <w:sz w:val="24"/>
          <w:lang w:val="lv-LV"/>
        </w:rPr>
        <w:t>Uzņemšanas procesa atsevišķ</w:t>
      </w:r>
      <w:r w:rsidR="008C719B">
        <w:rPr>
          <w:color w:val="000000"/>
          <w:sz w:val="24"/>
          <w:lang w:val="lv-LV"/>
        </w:rPr>
        <w:t>i</w:t>
      </w:r>
      <w:r w:rsidRPr="00742CCA">
        <w:rPr>
          <w:color w:val="000000"/>
          <w:sz w:val="24"/>
          <w:lang w:val="lv-LV"/>
        </w:rPr>
        <w:t xml:space="preserve"> nosacījumi un termiņi var tikt noteikti un precizēti ar VUK rīkojumu.</w:t>
      </w:r>
    </w:p>
    <w:p w14:paraId="5ED7F271" w14:textId="77777777" w:rsidR="00556E6D" w:rsidRPr="00AD11F1" w:rsidRDefault="00626D94">
      <w:pPr>
        <w:numPr>
          <w:ilvl w:val="0"/>
          <w:numId w:val="10"/>
        </w:numPr>
        <w:pBdr>
          <w:top w:val="nil"/>
          <w:left w:val="nil"/>
          <w:bottom w:val="nil"/>
          <w:right w:val="nil"/>
          <w:between w:val="nil"/>
        </w:pBdr>
        <w:spacing w:before="120"/>
        <w:ind w:left="567" w:hanging="567"/>
        <w:jc w:val="both"/>
        <w:rPr>
          <w:b/>
          <w:color w:val="000000"/>
          <w:sz w:val="24"/>
          <w:lang w:val="lv-LV"/>
        </w:rPr>
      </w:pPr>
      <w:r w:rsidRPr="00AD11F1">
        <w:rPr>
          <w:color w:val="000000"/>
          <w:sz w:val="24"/>
          <w:lang w:val="lv-LV"/>
        </w:rPr>
        <w:t xml:space="preserve">Pretendentu  pieteikšanās un konkursa norises precīzus termiņus izziņo VUK, vienlaicīgi publicējot identisku informāciju Universitāšu mājas lapā </w:t>
      </w:r>
      <w:r>
        <w:fldChar w:fldCharType="begin"/>
      </w:r>
      <w:r w:rsidRPr="00167D50">
        <w:rPr>
          <w:lang w:val="lv-LV"/>
        </w:rPr>
        <w:instrText>HYPERLINK "http://www.rsu.lv" \h</w:instrText>
      </w:r>
      <w:r>
        <w:fldChar w:fldCharType="separate"/>
      </w:r>
      <w:r w:rsidRPr="00AD11F1">
        <w:rPr>
          <w:color w:val="0000FF"/>
          <w:sz w:val="24"/>
          <w:u w:val="single"/>
          <w:lang w:val="lv-LV"/>
        </w:rPr>
        <w:t>www.rsu.lv</w:t>
      </w:r>
      <w:r>
        <w:fldChar w:fldCharType="end"/>
      </w:r>
      <w:r w:rsidRPr="00AD11F1">
        <w:rPr>
          <w:color w:val="000000"/>
          <w:sz w:val="24"/>
          <w:lang w:val="lv-LV"/>
        </w:rPr>
        <w:t xml:space="preserve"> un </w:t>
      </w:r>
      <w:r>
        <w:fldChar w:fldCharType="begin"/>
      </w:r>
      <w:r w:rsidRPr="00167D50">
        <w:rPr>
          <w:lang w:val="lv-LV"/>
        </w:rPr>
        <w:instrText>HYPERLINK "http://www.lu.lv" \h</w:instrText>
      </w:r>
      <w:r>
        <w:fldChar w:fldCharType="separate"/>
      </w:r>
      <w:r w:rsidRPr="00AD11F1">
        <w:rPr>
          <w:color w:val="0000FF"/>
          <w:sz w:val="24"/>
          <w:u w:val="single"/>
          <w:lang w:val="lv-LV"/>
        </w:rPr>
        <w:t>www.lu.lv</w:t>
      </w:r>
      <w:r>
        <w:fldChar w:fldCharType="end"/>
      </w:r>
      <w:r w:rsidRPr="00AD11F1">
        <w:rPr>
          <w:color w:val="000000"/>
          <w:sz w:val="24"/>
          <w:lang w:val="lv-LV"/>
        </w:rPr>
        <w:t>.</w:t>
      </w:r>
    </w:p>
    <w:p w14:paraId="704F5062" w14:textId="77777777" w:rsidR="00556E6D" w:rsidRPr="00CE739D" w:rsidRDefault="00626D94" w:rsidP="00CE739D">
      <w:pPr>
        <w:numPr>
          <w:ilvl w:val="0"/>
          <w:numId w:val="9"/>
        </w:numPr>
        <w:pBdr>
          <w:top w:val="nil"/>
          <w:left w:val="nil"/>
          <w:bottom w:val="nil"/>
          <w:right w:val="nil"/>
          <w:between w:val="nil"/>
        </w:pBdr>
        <w:spacing w:before="120" w:after="120"/>
        <w:ind w:left="782" w:hanging="357"/>
        <w:jc w:val="center"/>
        <w:rPr>
          <w:b/>
          <w:color w:val="000000"/>
          <w:sz w:val="24"/>
          <w:highlight w:val="white"/>
          <w:lang w:val="lv-LV"/>
        </w:rPr>
      </w:pPr>
      <w:r w:rsidRPr="00CE739D">
        <w:rPr>
          <w:b/>
          <w:color w:val="000000"/>
          <w:sz w:val="24"/>
          <w:highlight w:val="white"/>
          <w:lang w:val="lv-LV"/>
        </w:rPr>
        <w:t>Reģistrācijas un dokumentu iesniegšanas kārtība</w:t>
      </w:r>
    </w:p>
    <w:p w14:paraId="5D6074A7" w14:textId="77777777" w:rsidR="00556E6D" w:rsidRPr="00AD11F1" w:rsidRDefault="000E320B">
      <w:pPr>
        <w:numPr>
          <w:ilvl w:val="0"/>
          <w:numId w:val="10"/>
        </w:numPr>
        <w:pBdr>
          <w:top w:val="nil"/>
          <w:left w:val="nil"/>
          <w:bottom w:val="nil"/>
          <w:right w:val="nil"/>
          <w:between w:val="nil"/>
        </w:pBdr>
        <w:spacing w:before="120"/>
        <w:ind w:left="567" w:hanging="567"/>
        <w:jc w:val="both"/>
        <w:rPr>
          <w:lang w:val="lv-LV"/>
        </w:rPr>
      </w:pPr>
      <w:r>
        <w:rPr>
          <w:color w:val="000000"/>
          <w:sz w:val="24"/>
          <w:lang w:val="lv-LV"/>
        </w:rPr>
        <w:t>Pretendentu r</w:t>
      </w:r>
      <w:r w:rsidR="00626D94" w:rsidRPr="00AD11F1">
        <w:rPr>
          <w:color w:val="000000"/>
          <w:sz w:val="24"/>
          <w:lang w:val="lv-LV"/>
        </w:rPr>
        <w:t>eģistrācija veicama un dokumenti iesniedzami Noteikumos un VUK noteiktajā kārtībā, termiņos un apjomā.</w:t>
      </w:r>
    </w:p>
    <w:p w14:paraId="462A5C52" w14:textId="77777777" w:rsidR="00556E6D" w:rsidRPr="00AD11F1" w:rsidRDefault="0043019E">
      <w:pPr>
        <w:numPr>
          <w:ilvl w:val="0"/>
          <w:numId w:val="10"/>
        </w:numPr>
        <w:pBdr>
          <w:top w:val="nil"/>
          <w:left w:val="nil"/>
          <w:bottom w:val="nil"/>
          <w:right w:val="nil"/>
          <w:between w:val="nil"/>
        </w:pBdr>
        <w:spacing w:before="120"/>
        <w:ind w:left="567" w:hanging="567"/>
        <w:jc w:val="both"/>
        <w:rPr>
          <w:lang w:val="lv-LV"/>
        </w:rPr>
      </w:pPr>
      <w:r>
        <w:rPr>
          <w:color w:val="000000"/>
          <w:sz w:val="24"/>
          <w:lang w:val="lv-LV"/>
        </w:rPr>
        <w:t xml:space="preserve">Pretendenti piesakās uzņemšanas konkursam </w:t>
      </w:r>
      <w:r w:rsidR="00626D94" w:rsidRPr="00AD11F1">
        <w:rPr>
          <w:color w:val="000000"/>
          <w:sz w:val="24"/>
          <w:lang w:val="lv-LV"/>
        </w:rPr>
        <w:t xml:space="preserve">Studiju </w:t>
      </w:r>
      <w:r w:rsidR="00E91C39" w:rsidRPr="00AD11F1">
        <w:rPr>
          <w:color w:val="000000"/>
          <w:sz w:val="24"/>
          <w:lang w:val="lv-LV"/>
        </w:rPr>
        <w:t>programm</w:t>
      </w:r>
      <w:r w:rsidR="0014510A">
        <w:rPr>
          <w:color w:val="000000"/>
          <w:sz w:val="24"/>
          <w:lang w:val="lv-LV"/>
        </w:rPr>
        <w:t>ās</w:t>
      </w:r>
      <w:r w:rsidR="00E91C39">
        <w:rPr>
          <w:color w:val="000000"/>
          <w:sz w:val="24"/>
          <w:lang w:val="lv-LV"/>
        </w:rPr>
        <w:t xml:space="preserve"> realizētajās </w:t>
      </w:r>
      <w:r w:rsidR="0014510A">
        <w:rPr>
          <w:color w:val="000000"/>
          <w:sz w:val="24"/>
          <w:lang w:val="lv-LV"/>
        </w:rPr>
        <w:t>S</w:t>
      </w:r>
      <w:r w:rsidR="00E91C39">
        <w:rPr>
          <w:color w:val="000000"/>
          <w:sz w:val="24"/>
          <w:lang w:val="lv-LV"/>
        </w:rPr>
        <w:t>pecialitāt</w:t>
      </w:r>
      <w:r w:rsidR="0014510A">
        <w:rPr>
          <w:color w:val="000000"/>
          <w:sz w:val="24"/>
          <w:lang w:val="lv-LV"/>
        </w:rPr>
        <w:t>ē</w:t>
      </w:r>
      <w:r w:rsidR="00E91C39">
        <w:rPr>
          <w:color w:val="000000"/>
          <w:sz w:val="24"/>
          <w:lang w:val="lv-LV"/>
        </w:rPr>
        <w:t>s</w:t>
      </w:r>
      <w:r w:rsidR="00E91C39" w:rsidRPr="00AD11F1">
        <w:rPr>
          <w:color w:val="000000"/>
          <w:sz w:val="24"/>
          <w:lang w:val="lv-LV"/>
        </w:rPr>
        <w:t xml:space="preserve"> </w:t>
      </w:r>
      <w:r w:rsidR="00626D94" w:rsidRPr="00AD11F1">
        <w:rPr>
          <w:color w:val="000000"/>
          <w:sz w:val="24"/>
          <w:lang w:val="lv-LV"/>
        </w:rPr>
        <w:t>Noteikum</w:t>
      </w:r>
      <w:r w:rsidR="00183933">
        <w:rPr>
          <w:color w:val="000000"/>
          <w:sz w:val="24"/>
          <w:lang w:val="lv-LV"/>
        </w:rPr>
        <w:t>os paredzētajā</w:t>
      </w:r>
      <w:r w:rsidR="00626D94" w:rsidRPr="00AD11F1">
        <w:rPr>
          <w:color w:val="000000"/>
          <w:sz w:val="24"/>
          <w:lang w:val="lv-LV"/>
        </w:rPr>
        <w:t xml:space="preserve"> kārtībā elektroniski</w:t>
      </w:r>
      <w:r w:rsidR="00C36E9F" w:rsidRPr="00C36E9F">
        <w:rPr>
          <w:color w:val="000000"/>
          <w:sz w:val="24"/>
          <w:lang w:val="lv-LV"/>
        </w:rPr>
        <w:t xml:space="preserve"> </w:t>
      </w:r>
      <w:r w:rsidR="00C36E9F" w:rsidRPr="00152F45">
        <w:rPr>
          <w:color w:val="000000"/>
          <w:sz w:val="24"/>
          <w:lang w:val="lv-LV"/>
        </w:rPr>
        <w:t xml:space="preserve">vienotās uzņemšanas elektroniskajā platformā </w:t>
      </w:r>
      <w:r w:rsidR="00C36E9F">
        <w:fldChar w:fldCharType="begin"/>
      </w:r>
      <w:r w:rsidR="00C36E9F" w:rsidRPr="00167D50">
        <w:rPr>
          <w:lang w:val="lv-LV"/>
        </w:rPr>
        <w:instrText>HYPERLINK "https://uznemsana-rezidentura.lv"</w:instrText>
      </w:r>
      <w:r w:rsidR="00C36E9F">
        <w:fldChar w:fldCharType="separate"/>
      </w:r>
      <w:r w:rsidR="00C36E9F" w:rsidRPr="00152F45">
        <w:rPr>
          <w:rStyle w:val="Hyperlink"/>
          <w:sz w:val="24"/>
          <w:lang w:val="lv-LV"/>
        </w:rPr>
        <w:t>https://uznemsana-rezidentura.lv</w:t>
      </w:r>
      <w:r w:rsidR="00C36E9F">
        <w:fldChar w:fldCharType="end"/>
      </w:r>
      <w:r w:rsidR="008C719B">
        <w:rPr>
          <w:color w:val="000000"/>
          <w:sz w:val="24"/>
          <w:lang w:val="lv-LV"/>
        </w:rPr>
        <w:t>, aizpildot elektronisko pieteikumu un pievienojot šajos Noteikumos un to pielikumos noteikto dokumentu datnes</w:t>
      </w:r>
      <w:r w:rsidR="00626D94" w:rsidRPr="00AD11F1">
        <w:rPr>
          <w:color w:val="000000"/>
          <w:sz w:val="24"/>
          <w:lang w:val="lv-LV"/>
        </w:rPr>
        <w:t xml:space="preserve">. </w:t>
      </w:r>
    </w:p>
    <w:p w14:paraId="433C363A" w14:textId="7CE10A3C" w:rsidR="00556E6D" w:rsidRPr="00CD5104" w:rsidRDefault="354DBC62" w:rsidP="1A474384">
      <w:pPr>
        <w:numPr>
          <w:ilvl w:val="0"/>
          <w:numId w:val="10"/>
        </w:numPr>
        <w:pBdr>
          <w:top w:val="nil"/>
          <w:left w:val="nil"/>
          <w:bottom w:val="nil"/>
          <w:right w:val="nil"/>
          <w:between w:val="nil"/>
        </w:pBdr>
        <w:spacing w:before="120"/>
        <w:ind w:left="567" w:hanging="567"/>
        <w:jc w:val="both"/>
        <w:rPr>
          <w:sz w:val="24"/>
          <w:lang w:val="lv-LV"/>
        </w:rPr>
      </w:pPr>
      <w:r w:rsidRPr="1A474384">
        <w:rPr>
          <w:color w:val="000000" w:themeColor="text1"/>
          <w:sz w:val="24"/>
          <w:lang w:val="lv-LV"/>
        </w:rPr>
        <w:t xml:space="preserve">Pieteikumu </w:t>
      </w:r>
      <w:r w:rsidR="5130720B" w:rsidRPr="1A474384">
        <w:rPr>
          <w:color w:val="000000" w:themeColor="text1"/>
          <w:sz w:val="24"/>
          <w:lang w:val="lv-LV"/>
        </w:rPr>
        <w:t xml:space="preserve">pretendents iesniedz personīgi. Ja pretendents dokumentus personīgi nevar iesniegt, to var izdarīt cita persona, kura </w:t>
      </w:r>
      <w:r w:rsidRPr="1A474384">
        <w:rPr>
          <w:color w:val="000000" w:themeColor="text1"/>
          <w:sz w:val="24"/>
          <w:lang w:val="lv-LV"/>
        </w:rPr>
        <w:t xml:space="preserve">pievieno </w:t>
      </w:r>
      <w:r w:rsidR="5130720B" w:rsidRPr="1A474384">
        <w:rPr>
          <w:color w:val="000000" w:themeColor="text1"/>
          <w:sz w:val="24"/>
          <w:lang w:val="lv-LV"/>
        </w:rPr>
        <w:t>notariāli apliecinātu pilnvaru</w:t>
      </w:r>
      <w:r w:rsidR="1A30750E" w:rsidRPr="1A474384">
        <w:rPr>
          <w:color w:val="000000" w:themeColor="text1"/>
          <w:sz w:val="24"/>
          <w:lang w:val="lv-LV"/>
        </w:rPr>
        <w:t>, rakstveida pilnvaru zvērinātam advokātam</w:t>
      </w:r>
      <w:r w:rsidR="5130720B" w:rsidRPr="1A474384">
        <w:rPr>
          <w:color w:val="000000" w:themeColor="text1"/>
          <w:sz w:val="24"/>
          <w:lang w:val="lv-LV"/>
        </w:rPr>
        <w:t xml:space="preserve"> vai iepriekš noformētu pretendenta mutvārdu pilnvarojumu uz vietas vienā no Universitātēm </w:t>
      </w:r>
      <w:r w:rsidRPr="1A474384">
        <w:rPr>
          <w:color w:val="000000" w:themeColor="text1"/>
          <w:sz w:val="24"/>
          <w:lang w:val="lv-LV"/>
        </w:rPr>
        <w:t>[</w:t>
      </w:r>
      <w:r w:rsidR="5130720B" w:rsidRPr="1A474384">
        <w:rPr>
          <w:color w:val="000000" w:themeColor="text1"/>
          <w:sz w:val="24"/>
          <w:lang w:val="lv-LV"/>
        </w:rPr>
        <w:t>Administratīvā procesa likuma 38.</w:t>
      </w:r>
      <w:r w:rsidR="4B4515E5" w:rsidRPr="1A474384">
        <w:rPr>
          <w:color w:val="000000" w:themeColor="text1"/>
          <w:sz w:val="24"/>
          <w:lang w:val="lv-LV"/>
        </w:rPr>
        <w:t> </w:t>
      </w:r>
      <w:r w:rsidR="5130720B" w:rsidRPr="1A474384">
        <w:rPr>
          <w:color w:val="000000" w:themeColor="text1"/>
          <w:sz w:val="24"/>
          <w:lang w:val="lv-LV"/>
        </w:rPr>
        <w:t>panta pirmā daļa</w:t>
      </w:r>
      <w:r w:rsidRPr="1A474384">
        <w:rPr>
          <w:color w:val="000000" w:themeColor="text1"/>
          <w:sz w:val="24"/>
          <w:lang w:val="lv-LV"/>
        </w:rPr>
        <w:t>]</w:t>
      </w:r>
      <w:r w:rsidR="04671105" w:rsidRPr="1A474384">
        <w:rPr>
          <w:color w:val="000000" w:themeColor="text1"/>
          <w:sz w:val="24"/>
          <w:lang w:val="lv-LV"/>
        </w:rPr>
        <w:t xml:space="preserve">, </w:t>
      </w:r>
      <w:r w:rsidR="04671105" w:rsidRPr="00E22A70">
        <w:rPr>
          <w:sz w:val="24"/>
          <w:lang w:val="lv-LV"/>
        </w:rPr>
        <w:t>kā arī pilnvarnieks pievieno savu derīgu personu apliecinoš</w:t>
      </w:r>
      <w:r w:rsidR="07CCF601" w:rsidRPr="00E22A70">
        <w:rPr>
          <w:sz w:val="24"/>
          <w:lang w:val="lv-LV"/>
        </w:rPr>
        <w:t>a</w:t>
      </w:r>
      <w:r w:rsidR="04671105" w:rsidRPr="00E22A70">
        <w:rPr>
          <w:sz w:val="24"/>
          <w:lang w:val="lv-LV"/>
        </w:rPr>
        <w:t xml:space="preserve"> dokument</w:t>
      </w:r>
      <w:r w:rsidR="238813F3" w:rsidRPr="00E22A70">
        <w:rPr>
          <w:sz w:val="24"/>
          <w:lang w:val="lv-LV"/>
        </w:rPr>
        <w:t>a</w:t>
      </w:r>
      <w:r w:rsidR="04671105" w:rsidRPr="00E22A70">
        <w:rPr>
          <w:sz w:val="24"/>
          <w:lang w:val="lv-LV"/>
        </w:rPr>
        <w:t xml:space="preserve"> atvasinājumu – kopiju</w:t>
      </w:r>
      <w:r w:rsidR="5130720B" w:rsidRPr="1A474384">
        <w:rPr>
          <w:color w:val="000000" w:themeColor="text1"/>
          <w:sz w:val="24"/>
          <w:lang w:val="lv-LV"/>
        </w:rPr>
        <w:t xml:space="preserve">. </w:t>
      </w:r>
    </w:p>
    <w:p w14:paraId="0526A124" w14:textId="77777777" w:rsidR="00556E6D" w:rsidRPr="00AD11F1" w:rsidRDefault="00626D94">
      <w:pPr>
        <w:numPr>
          <w:ilvl w:val="0"/>
          <w:numId w:val="10"/>
        </w:numPr>
        <w:pBdr>
          <w:top w:val="nil"/>
          <w:left w:val="nil"/>
          <w:bottom w:val="nil"/>
          <w:right w:val="nil"/>
          <w:between w:val="nil"/>
        </w:pBdr>
        <w:spacing w:before="120"/>
        <w:ind w:left="567" w:hanging="567"/>
        <w:jc w:val="both"/>
        <w:rPr>
          <w:lang w:val="lv-LV"/>
        </w:rPr>
      </w:pPr>
      <w:r w:rsidRPr="00AD11F1">
        <w:rPr>
          <w:color w:val="000000"/>
          <w:sz w:val="24"/>
          <w:lang w:val="lv-LV"/>
        </w:rPr>
        <w:t>Iesniedzot dokumentu</w:t>
      </w:r>
      <w:r w:rsidR="005F18D5">
        <w:rPr>
          <w:color w:val="000000"/>
          <w:sz w:val="24"/>
          <w:lang w:val="lv-LV"/>
        </w:rPr>
        <w:t xml:space="preserve"> datne</w:t>
      </w:r>
      <w:r w:rsidRPr="00AD11F1">
        <w:rPr>
          <w:color w:val="000000"/>
          <w:sz w:val="24"/>
          <w:lang w:val="lv-LV"/>
        </w:rPr>
        <w:t>s, nepieciešams ievērot šādas prasības:</w:t>
      </w:r>
    </w:p>
    <w:p w14:paraId="1D971EBF" w14:textId="77777777" w:rsidR="00556E6D" w:rsidRPr="00AD11F1" w:rsidRDefault="58930B70" w:rsidP="1A474384">
      <w:pPr>
        <w:numPr>
          <w:ilvl w:val="1"/>
          <w:numId w:val="10"/>
        </w:numPr>
        <w:pBdr>
          <w:top w:val="nil"/>
          <w:left w:val="nil"/>
          <w:bottom w:val="nil"/>
          <w:right w:val="nil"/>
          <w:between w:val="nil"/>
        </w:pBdr>
        <w:spacing w:before="120"/>
        <w:ind w:left="1276" w:hanging="709"/>
        <w:jc w:val="both"/>
        <w:rPr>
          <w:lang w:val="lv-LV"/>
        </w:rPr>
      </w:pPr>
      <w:r w:rsidRPr="1A474384">
        <w:rPr>
          <w:color w:val="000000" w:themeColor="text1"/>
          <w:sz w:val="24"/>
          <w:lang w:val="lv-LV"/>
        </w:rPr>
        <w:t>d</w:t>
      </w:r>
      <w:r w:rsidR="5130720B" w:rsidRPr="1A474384">
        <w:rPr>
          <w:color w:val="000000" w:themeColor="text1"/>
          <w:sz w:val="24"/>
          <w:lang w:val="lv-LV"/>
        </w:rPr>
        <w:t>iplomi un diploma pielikumi, kuri izdoti ārvalstīs un kurus pretendents iesniedz svešvalodā, jālegalizē normatīvajos aktos noteiktajā kārtībā un tiem jāpievieno normatīvajos aktos noteiktajā kārtībā apliecināts tulkojums valsts valodā;</w:t>
      </w:r>
    </w:p>
    <w:p w14:paraId="5BBA54D3" w14:textId="77777777" w:rsidR="00556E6D" w:rsidRPr="00152F45" w:rsidRDefault="58930B70" w:rsidP="1A474384">
      <w:pPr>
        <w:numPr>
          <w:ilvl w:val="1"/>
          <w:numId w:val="10"/>
        </w:numPr>
        <w:pBdr>
          <w:top w:val="nil"/>
          <w:left w:val="nil"/>
          <w:bottom w:val="nil"/>
          <w:right w:val="nil"/>
          <w:between w:val="nil"/>
        </w:pBdr>
        <w:spacing w:before="120"/>
        <w:ind w:left="1276" w:hanging="709"/>
        <w:jc w:val="both"/>
        <w:rPr>
          <w:sz w:val="24"/>
          <w:lang w:val="lv-LV"/>
        </w:rPr>
      </w:pPr>
      <w:r w:rsidRPr="1A474384">
        <w:rPr>
          <w:color w:val="000000" w:themeColor="text1"/>
          <w:sz w:val="24"/>
          <w:lang w:val="lv-LV"/>
        </w:rPr>
        <w:t>a</w:t>
      </w:r>
      <w:r w:rsidR="5130720B" w:rsidRPr="1A474384">
        <w:rPr>
          <w:color w:val="000000" w:themeColor="text1"/>
          <w:sz w:val="24"/>
          <w:lang w:val="lv-LV"/>
        </w:rPr>
        <w:t>r zinātnisko vai pētniecisko darbību saistīti dokumenti var tikt iesniegti oriģinālvalodā. Pēc VUK pieprasījuma pretendentam var tikt noteikts pienākums iesniegt tulkojumu vai precizējošu informāciju par dokumenta saturu;</w:t>
      </w:r>
    </w:p>
    <w:p w14:paraId="6FA7465C" w14:textId="300041CF" w:rsidR="00556E6D" w:rsidRPr="003C2600" w:rsidRDefault="58930B70" w:rsidP="1A474384">
      <w:pPr>
        <w:numPr>
          <w:ilvl w:val="1"/>
          <w:numId w:val="10"/>
        </w:numPr>
        <w:pBdr>
          <w:top w:val="nil"/>
          <w:left w:val="nil"/>
          <w:bottom w:val="nil"/>
          <w:right w:val="nil"/>
          <w:between w:val="nil"/>
        </w:pBdr>
        <w:spacing w:before="120"/>
        <w:ind w:left="1276" w:hanging="709"/>
        <w:jc w:val="both"/>
        <w:rPr>
          <w:sz w:val="24"/>
          <w:lang w:val="lv-LV"/>
        </w:rPr>
      </w:pPr>
      <w:bookmarkStart w:id="2" w:name="_Hlk161393061"/>
      <w:r w:rsidRPr="00057829">
        <w:rPr>
          <w:color w:val="000000"/>
          <w:sz w:val="24"/>
          <w:lang w:val="lv-LV"/>
        </w:rPr>
        <w:t>j</w:t>
      </w:r>
      <w:r w:rsidR="5130720B" w:rsidRPr="00057829">
        <w:rPr>
          <w:color w:val="000000"/>
          <w:sz w:val="24"/>
          <w:lang w:val="lv-LV"/>
        </w:rPr>
        <w:t xml:space="preserve">a pretendents izglītības dokumentu par ārsta pamatizglītību vai zobārsta izglītību ieguvis ārvalstīs, iesniegumam pievieno Akadēmiskās informācijas centra </w:t>
      </w:r>
      <w:r w:rsidR="66F138A4" w:rsidRPr="00057829">
        <w:rPr>
          <w:color w:val="000000"/>
          <w:sz w:val="24"/>
          <w:lang w:val="lv-LV"/>
        </w:rPr>
        <w:t xml:space="preserve">vai tās augstskolas izsniegtu </w:t>
      </w:r>
      <w:r w:rsidR="5130720B" w:rsidRPr="00057829">
        <w:rPr>
          <w:color w:val="000000"/>
          <w:sz w:val="24"/>
          <w:lang w:val="lv-LV"/>
        </w:rPr>
        <w:t>izziņu</w:t>
      </w:r>
      <w:r w:rsidR="66F138A4" w:rsidRPr="00057829">
        <w:rPr>
          <w:color w:val="000000"/>
          <w:sz w:val="24"/>
          <w:lang w:val="lv-LV"/>
        </w:rPr>
        <w:t>, kura ieguvusi tiesības veikt ārvalstīs iegūto izglītības dokumentu ekspertīzi,</w:t>
      </w:r>
      <w:r w:rsidR="5130720B" w:rsidRPr="00057829">
        <w:rPr>
          <w:color w:val="000000"/>
          <w:sz w:val="24"/>
          <w:lang w:val="lv-LV"/>
        </w:rPr>
        <w:t xml:space="preserve"> par to, kādam Latvijā </w:t>
      </w:r>
      <w:r w:rsidR="66F138A4" w:rsidRPr="00057829">
        <w:rPr>
          <w:color w:val="000000"/>
          <w:sz w:val="24"/>
          <w:lang w:val="lv-LV"/>
        </w:rPr>
        <w:t>izsnied</w:t>
      </w:r>
      <w:r w:rsidR="66F138A4" w:rsidRPr="00057829">
        <w:rPr>
          <w:sz w:val="24"/>
          <w:lang w:val="lv-LV"/>
        </w:rPr>
        <w:t xml:space="preserve">zamam </w:t>
      </w:r>
      <w:r w:rsidR="5130720B" w:rsidRPr="00057829">
        <w:rPr>
          <w:sz w:val="24"/>
          <w:lang w:val="lv-LV"/>
        </w:rPr>
        <w:t xml:space="preserve">izglītības dokumentam vai </w:t>
      </w:r>
      <w:r w:rsidR="66F138A4" w:rsidRPr="00057829">
        <w:rPr>
          <w:sz w:val="24"/>
          <w:lang w:val="lv-LV"/>
        </w:rPr>
        <w:t>Latvijā piešķiramam</w:t>
      </w:r>
      <w:r w:rsidR="5130720B" w:rsidRPr="00057829">
        <w:rPr>
          <w:sz w:val="24"/>
          <w:lang w:val="lv-LV"/>
        </w:rPr>
        <w:t xml:space="preserve"> grādam</w:t>
      </w:r>
      <w:r w:rsidR="66F138A4" w:rsidRPr="00057829">
        <w:rPr>
          <w:sz w:val="24"/>
          <w:lang w:val="lv-LV"/>
        </w:rPr>
        <w:t>, vai Latvijas kvalifikāciju ietvarstruktūras līmenim</w:t>
      </w:r>
      <w:r w:rsidR="5130720B" w:rsidRPr="00057829">
        <w:rPr>
          <w:sz w:val="24"/>
          <w:lang w:val="lv-LV"/>
        </w:rPr>
        <w:t xml:space="preserve"> atbilst </w:t>
      </w:r>
      <w:r w:rsidR="66F138A4" w:rsidRPr="00057829">
        <w:rPr>
          <w:sz w:val="24"/>
          <w:lang w:val="lv-LV"/>
        </w:rPr>
        <w:t xml:space="preserve">vai ir pielīdzināms </w:t>
      </w:r>
      <w:r w:rsidR="5130720B" w:rsidRPr="00057829">
        <w:rPr>
          <w:sz w:val="24"/>
          <w:lang w:val="lv-LV"/>
        </w:rPr>
        <w:t xml:space="preserve">ārvalstī </w:t>
      </w:r>
      <w:r w:rsidR="66F138A4" w:rsidRPr="00057829">
        <w:rPr>
          <w:sz w:val="24"/>
          <w:lang w:val="lv-LV"/>
        </w:rPr>
        <w:t xml:space="preserve">izsniegtais </w:t>
      </w:r>
      <w:r w:rsidR="5130720B" w:rsidRPr="00057829">
        <w:rPr>
          <w:sz w:val="24"/>
          <w:lang w:val="lv-LV"/>
        </w:rPr>
        <w:t>izglītības dokuments</w:t>
      </w:r>
      <w:r w:rsidR="1A30750E" w:rsidRPr="00057829">
        <w:rPr>
          <w:sz w:val="24"/>
          <w:lang w:val="lv-LV"/>
        </w:rPr>
        <w:t xml:space="preserve"> </w:t>
      </w:r>
      <w:r w:rsidR="1A30750E" w:rsidRPr="00057829">
        <w:rPr>
          <w:sz w:val="24"/>
          <w:shd w:val="clear" w:color="auto" w:fill="FFFFFF"/>
          <w:lang w:val="lv-LV"/>
        </w:rPr>
        <w:t xml:space="preserve">(izņemot gadījumus, ja augstskolas un koledžas to saņem no Valsts izglītības informācijas </w:t>
      </w:r>
      <w:r w:rsidR="1A30750E" w:rsidRPr="00584689">
        <w:rPr>
          <w:sz w:val="24"/>
          <w:shd w:val="clear" w:color="auto" w:fill="FFFFFF"/>
          <w:lang w:val="lv-LV"/>
        </w:rPr>
        <w:t>sistēmas)</w:t>
      </w:r>
      <w:r w:rsidR="5130720B" w:rsidRPr="00584689">
        <w:rPr>
          <w:sz w:val="24"/>
          <w:lang w:val="lv-LV"/>
        </w:rPr>
        <w:t xml:space="preserve"> </w:t>
      </w:r>
      <w:bookmarkEnd w:id="2"/>
      <w:r w:rsidR="5130720B" w:rsidRPr="00584689">
        <w:rPr>
          <w:sz w:val="24"/>
          <w:lang w:val="lv-LV"/>
        </w:rPr>
        <w:t xml:space="preserve">[MK </w:t>
      </w:r>
      <w:r w:rsidR="0EBBE64E" w:rsidRPr="00584689">
        <w:rPr>
          <w:sz w:val="24"/>
          <w:lang w:val="lv-LV"/>
        </w:rPr>
        <w:t xml:space="preserve">10.10.2006. </w:t>
      </w:r>
      <w:r w:rsidR="5130720B" w:rsidRPr="00584689">
        <w:rPr>
          <w:sz w:val="24"/>
          <w:lang w:val="lv-LV"/>
        </w:rPr>
        <w:t>no</w:t>
      </w:r>
      <w:r w:rsidR="5130720B" w:rsidRPr="1A474384">
        <w:rPr>
          <w:color w:val="000000"/>
          <w:sz w:val="24"/>
          <w:lang w:val="lv-LV"/>
        </w:rPr>
        <w:t>teikumu 7.</w:t>
      </w:r>
      <w:r w:rsidR="04671105" w:rsidRPr="1A474384">
        <w:rPr>
          <w:color w:val="000000"/>
          <w:sz w:val="24"/>
          <w:lang w:val="lv-LV"/>
        </w:rPr>
        <w:t> </w:t>
      </w:r>
      <w:r w:rsidR="5130720B" w:rsidRPr="00167D50">
        <w:rPr>
          <w:lang w:val="lv-LV"/>
        </w:rPr>
        <w:t xml:space="preserve">punkts]. Informācija internetā: </w:t>
      </w:r>
      <w:r w:rsidR="003C2600" w:rsidRPr="003C2600">
        <w:rPr>
          <w:color w:val="0000FF"/>
          <w:sz w:val="24"/>
          <w:u w:val="single"/>
          <w:lang w:val="lv-LV"/>
        </w:rPr>
        <w:t xml:space="preserve">. </w:t>
      </w:r>
      <w:r w:rsidR="003C2600" w:rsidRPr="003C2600">
        <w:rPr>
          <w:sz w:val="24"/>
          <w:lang w:val="cs-CZ"/>
        </w:rPr>
        <w:lastRenderedPageBreak/>
        <w:t>Minētais neattiecas uz Igaunijā un Lietuvā iegūtajiem izglītības dokumentiem un akadēmiskajiem grādiem</w:t>
      </w:r>
      <w:r w:rsidR="00626D94" w:rsidRPr="003C2600">
        <w:rPr>
          <w:color w:val="000000"/>
          <w:sz w:val="24"/>
          <w:lang w:val="lv-LV"/>
        </w:rPr>
        <w:t>;</w:t>
      </w:r>
      <w:r w:rsidR="5130720B" w:rsidRPr="1A474384">
        <w:rPr>
          <w:color w:val="0000FF"/>
          <w:sz w:val="24"/>
          <w:u w:val="single"/>
          <w:lang w:val="lv-LV"/>
        </w:rPr>
        <w:t>www.aic.lv</w:t>
      </w:r>
      <w:r w:rsidR="40A2985A" w:rsidRPr="1A474384">
        <w:rPr>
          <w:color w:val="0000FF"/>
          <w:sz w:val="24"/>
          <w:u w:val="single"/>
          <w:lang w:val="lv-LV"/>
        </w:rPr>
        <w:t xml:space="preserve">. </w:t>
      </w:r>
      <w:r w:rsidR="40A2985A" w:rsidRPr="1A474384">
        <w:rPr>
          <w:sz w:val="24"/>
          <w:lang w:val="cs-CZ"/>
        </w:rPr>
        <w:t xml:space="preserve">Minētais neattiecas uz </w:t>
      </w:r>
      <w:r w:rsidR="0DE42938" w:rsidRPr="1A474384">
        <w:rPr>
          <w:sz w:val="24"/>
          <w:lang w:val="cs-CZ"/>
        </w:rPr>
        <w:t>šādiem gadījumiem:</w:t>
      </w:r>
    </w:p>
    <w:p w14:paraId="6D304461" w14:textId="43F9173C" w:rsidR="00556E6D" w:rsidRPr="00A43F27" w:rsidRDefault="00A43F27" w:rsidP="00A43F27">
      <w:pPr>
        <w:pStyle w:val="ListParagraph"/>
        <w:pBdr>
          <w:top w:val="nil"/>
          <w:left w:val="nil"/>
          <w:bottom w:val="nil"/>
          <w:right w:val="nil"/>
          <w:between w:val="nil"/>
        </w:pBdr>
        <w:spacing w:before="120"/>
        <w:ind w:left="1276"/>
        <w:jc w:val="both"/>
        <w:rPr>
          <w:color w:val="000000" w:themeColor="text1"/>
          <w:lang w:val="lv-LV"/>
        </w:rPr>
      </w:pPr>
      <w:r>
        <w:rPr>
          <w:lang w:val="cs-CZ"/>
        </w:rPr>
        <w:t xml:space="preserve">14.3.1. </w:t>
      </w:r>
      <w:r w:rsidR="0DE42938" w:rsidRPr="00A43F27">
        <w:rPr>
          <w:lang w:val="cs-CZ"/>
        </w:rPr>
        <w:t xml:space="preserve">augstākās izglītības dokumenti, kas izsniegti </w:t>
      </w:r>
      <w:r w:rsidR="40A2985A" w:rsidRPr="00A43F27">
        <w:rPr>
          <w:lang w:val="cs-CZ"/>
        </w:rPr>
        <w:t>Igaunijā un Lietuvā</w:t>
      </w:r>
      <w:r w:rsidR="58613038" w:rsidRPr="00A43F27">
        <w:rPr>
          <w:lang w:val="cs-CZ"/>
        </w:rPr>
        <w:t>,</w:t>
      </w:r>
      <w:r w:rsidR="189C3C09" w:rsidRPr="00A43F27">
        <w:rPr>
          <w:lang w:val="cs-CZ"/>
        </w:rPr>
        <w:t xml:space="preserve"> tiek atzīti automātiski, un  Akadēmiskās informācijas centra izziņu pieteikumam nav jāpievieno, saskaņā ar Baltijas valstu līgumu</w:t>
      </w:r>
      <w:r w:rsidR="23336415" w:rsidRPr="00A43F27">
        <w:rPr>
          <w:lang w:val="cs-CZ"/>
        </w:rPr>
        <w:t xml:space="preserve">. Informācija Akadēmiskās informācijas centra tīmekļvietnē internetā: </w:t>
      </w:r>
      <w:r w:rsidR="23336415">
        <w:fldChar w:fldCharType="begin"/>
      </w:r>
      <w:r w:rsidR="23336415" w:rsidRPr="00167D50">
        <w:rPr>
          <w:lang w:val="cs-CZ"/>
        </w:rPr>
        <w:instrText>HYPERLINK "https://aic.lv/arvalstu-diplomu-atzisana/automatiska-akademiska-atzisana-baltijas-valstis"</w:instrText>
      </w:r>
      <w:r w:rsidR="23336415">
        <w:fldChar w:fldCharType="separate"/>
      </w:r>
      <w:r w:rsidR="23336415" w:rsidRPr="00A43F27">
        <w:rPr>
          <w:rStyle w:val="Hyperlink"/>
          <w:rFonts w:ascii="Calibri" w:eastAsia="Calibri" w:hAnsi="Calibri" w:cs="Calibri"/>
          <w:sz w:val="22"/>
          <w:szCs w:val="22"/>
          <w:lang w:val="cs"/>
        </w:rPr>
        <w:t>https://aic.lv/arvalstu-diplomu-atzisana/automatiska-akademiska-atzisana-baltijas-valstis</w:t>
      </w:r>
      <w:r w:rsidR="23336415">
        <w:fldChar w:fldCharType="end"/>
      </w:r>
      <w:r w:rsidR="5130720B" w:rsidRPr="00A43F27">
        <w:rPr>
          <w:color w:val="000000" w:themeColor="text1"/>
          <w:lang w:val="lv-LV"/>
        </w:rPr>
        <w:t>;</w:t>
      </w:r>
    </w:p>
    <w:p w14:paraId="216A8A61" w14:textId="44C85EFF" w:rsidR="00584689" w:rsidRPr="00A43F27" w:rsidRDefault="00A43F27" w:rsidP="00A43F27">
      <w:pPr>
        <w:pBdr>
          <w:top w:val="nil"/>
          <w:left w:val="nil"/>
          <w:bottom w:val="nil"/>
          <w:right w:val="nil"/>
          <w:between w:val="nil"/>
        </w:pBdr>
        <w:spacing w:before="120"/>
        <w:ind w:left="1276"/>
        <w:jc w:val="both"/>
        <w:rPr>
          <w:lang w:val="cs-CZ"/>
        </w:rPr>
      </w:pPr>
      <w:r>
        <w:rPr>
          <w:lang w:val="cs-CZ"/>
        </w:rPr>
        <w:t>14.3.2.</w:t>
      </w:r>
      <w:r w:rsidR="56CBAF4C" w:rsidRPr="1A474384">
        <w:rPr>
          <w:sz w:val="24"/>
          <w:lang w:val="cs-CZ"/>
        </w:rPr>
        <w:t xml:space="preserve">augstākās izglītības dokumenti, kas izsniegti </w:t>
      </w:r>
      <w:r w:rsidR="56CBAF4C" w:rsidRPr="00584689">
        <w:rPr>
          <w:sz w:val="24"/>
          <w:lang w:val="cs-CZ"/>
        </w:rPr>
        <w:t>Beļģijā, Igaunijā, Lietuvā, Luksemburgā un Nīderlandē</w:t>
      </w:r>
      <w:r w:rsidR="56CBAF4C" w:rsidRPr="1A474384">
        <w:rPr>
          <w:sz w:val="24"/>
          <w:lang w:val="cs-CZ"/>
        </w:rPr>
        <w:t xml:space="preserve">, tiek atzīti automātiski, un Akadēmiskās informācijas centra izziņu pieteikumam nav jāpievieno, saskaņā ar </w:t>
      </w:r>
      <w:r w:rsidR="3DF82E86" w:rsidRPr="00584689">
        <w:rPr>
          <w:sz w:val="24"/>
          <w:lang w:val="cs-CZ"/>
        </w:rPr>
        <w:t xml:space="preserve">Līgumu par augstākās izglītības kvalifikāciju automātisku atzīšanu. Informācija Akadēmiskās informācijas centra tīmekļvietnē internetā: </w:t>
      </w:r>
      <w:r w:rsidR="3DF82E86">
        <w:fldChar w:fldCharType="begin"/>
      </w:r>
      <w:r w:rsidR="3DF82E86" w:rsidRPr="00167D50">
        <w:rPr>
          <w:lang w:val="cs-CZ"/>
        </w:rPr>
        <w:instrText>HYPERLINK "https://aic.lv/arvalstu-diplomu-atzisana/automatiska-akademiska-atzisana-starp-baltijas-un-beniluksa-valstim"</w:instrText>
      </w:r>
      <w:r w:rsidR="3DF82E86">
        <w:fldChar w:fldCharType="separate"/>
      </w:r>
      <w:r w:rsidR="3DF82E86" w:rsidRPr="1A474384">
        <w:rPr>
          <w:rStyle w:val="Hyperlink"/>
          <w:rFonts w:ascii="Calibri" w:eastAsia="Calibri" w:hAnsi="Calibri" w:cs="Calibri"/>
          <w:sz w:val="22"/>
          <w:szCs w:val="22"/>
          <w:lang w:val="cs-CZ"/>
        </w:rPr>
        <w:t>https://aic.lv/arvalstu-diplomu-atzisana/automatiska-akademiska-atzisana-starp-baltijas-un-beniluksa-valstim</w:t>
      </w:r>
      <w:r w:rsidR="3DF82E86">
        <w:fldChar w:fldCharType="end"/>
      </w:r>
    </w:p>
    <w:p w14:paraId="7F55CD79" w14:textId="57980AC7" w:rsidR="00556E6D" w:rsidRPr="00152F45" w:rsidRDefault="58930B70" w:rsidP="1A474384">
      <w:pPr>
        <w:numPr>
          <w:ilvl w:val="1"/>
          <w:numId w:val="10"/>
        </w:numPr>
        <w:pBdr>
          <w:top w:val="nil"/>
          <w:left w:val="nil"/>
          <w:bottom w:val="nil"/>
          <w:right w:val="nil"/>
          <w:between w:val="nil"/>
        </w:pBdr>
        <w:spacing w:before="120"/>
        <w:ind w:left="1276" w:hanging="709"/>
        <w:jc w:val="both"/>
        <w:rPr>
          <w:color w:val="000000"/>
          <w:sz w:val="24"/>
          <w:lang w:val="lv-LV"/>
        </w:rPr>
      </w:pPr>
      <w:r w:rsidRPr="1A474384">
        <w:rPr>
          <w:color w:val="000000" w:themeColor="text1"/>
          <w:sz w:val="24"/>
          <w:lang w:val="lv-LV"/>
        </w:rPr>
        <w:t>j</w:t>
      </w:r>
      <w:r w:rsidR="5130720B" w:rsidRPr="1A474384">
        <w:rPr>
          <w:color w:val="000000" w:themeColor="text1"/>
          <w:sz w:val="24"/>
          <w:lang w:val="lv-LV"/>
        </w:rPr>
        <w:t>a pretendents ārsta vai zobārsta profesionālo kvalifikāciju Specialitātē ieguvis ārvalstīs, iesniegumam pievieno Latvijas Ārstu biedrības izsniegtas profesionālās kvalifikācijas atzīšanas apliecības kopiju, uzrādot oriģinālu [MK</w:t>
      </w:r>
      <w:r w:rsidR="411E2180" w:rsidRPr="1A474384">
        <w:rPr>
          <w:color w:val="000000" w:themeColor="text1"/>
          <w:sz w:val="24"/>
          <w:lang w:val="lv-LV"/>
        </w:rPr>
        <w:t xml:space="preserve"> 19.09.2017.</w:t>
      </w:r>
      <w:r w:rsidR="5130720B" w:rsidRPr="1A474384">
        <w:rPr>
          <w:color w:val="000000" w:themeColor="text1"/>
          <w:sz w:val="24"/>
          <w:lang w:val="lv-LV"/>
        </w:rPr>
        <w:t xml:space="preserve"> noteikumu 2.</w:t>
      </w:r>
      <w:r w:rsidR="5AA12BEB" w:rsidRPr="1A474384">
        <w:rPr>
          <w:color w:val="000000" w:themeColor="text1"/>
          <w:sz w:val="24"/>
          <w:lang w:val="lv-LV"/>
        </w:rPr>
        <w:t xml:space="preserve"> </w:t>
      </w:r>
      <w:r w:rsidR="5130720B" w:rsidRPr="1A474384">
        <w:rPr>
          <w:color w:val="000000" w:themeColor="text1"/>
          <w:sz w:val="24"/>
          <w:lang w:val="lv-LV"/>
        </w:rPr>
        <w:t>pielikuma 4.</w:t>
      </w:r>
      <w:r w:rsidR="02E4246B" w:rsidRPr="1A474384">
        <w:rPr>
          <w:color w:val="000000" w:themeColor="text1"/>
          <w:sz w:val="24"/>
          <w:lang w:val="lv-LV"/>
        </w:rPr>
        <w:t xml:space="preserve"> </w:t>
      </w:r>
      <w:r w:rsidR="5130720B" w:rsidRPr="1A474384">
        <w:rPr>
          <w:color w:val="000000" w:themeColor="text1"/>
          <w:sz w:val="24"/>
          <w:lang w:val="lv-LV"/>
        </w:rPr>
        <w:t>punkts];</w:t>
      </w:r>
    </w:p>
    <w:p w14:paraId="568DD833" w14:textId="319415E2" w:rsidR="692CE030" w:rsidRPr="006220EF" w:rsidRDefault="692CE030" w:rsidP="1A474384">
      <w:pPr>
        <w:numPr>
          <w:ilvl w:val="1"/>
          <w:numId w:val="10"/>
        </w:numPr>
        <w:pBdr>
          <w:top w:val="nil"/>
          <w:left w:val="nil"/>
          <w:bottom w:val="nil"/>
          <w:right w:val="nil"/>
          <w:between w:val="nil"/>
        </w:pBdr>
        <w:spacing w:before="120"/>
        <w:ind w:left="1276" w:hanging="709"/>
        <w:jc w:val="both"/>
        <w:rPr>
          <w:color w:val="000000" w:themeColor="text1"/>
          <w:sz w:val="24"/>
          <w:lang w:val="lv-LV"/>
        </w:rPr>
      </w:pPr>
      <w:r w:rsidRPr="006220EF">
        <w:rPr>
          <w:color w:val="000000" w:themeColor="text1"/>
          <w:sz w:val="24"/>
          <w:lang w:val="lv-LV"/>
        </w:rPr>
        <w:t>p</w:t>
      </w:r>
      <w:r w:rsidRPr="006220EF">
        <w:rPr>
          <w:sz w:val="24"/>
          <w:lang w:val="lv-LV"/>
        </w:rPr>
        <w:t xml:space="preserve">retendents uzņemšanas sistēmā apstiprina, ka ir informēts par </w:t>
      </w:r>
      <w:r w:rsidR="36935C4C" w:rsidRPr="006220EF">
        <w:rPr>
          <w:sz w:val="24"/>
          <w:lang w:val="lv-LV"/>
        </w:rPr>
        <w:t xml:space="preserve">fizisko </w:t>
      </w:r>
      <w:r w:rsidR="1E9D74BE" w:rsidRPr="006220EF">
        <w:rPr>
          <w:sz w:val="24"/>
          <w:lang w:val="lv-LV"/>
        </w:rPr>
        <w:t xml:space="preserve">personas </w:t>
      </w:r>
      <w:r w:rsidRPr="006220EF">
        <w:rPr>
          <w:sz w:val="24"/>
          <w:lang w:val="lv-LV"/>
        </w:rPr>
        <w:t>datu apstrād</w:t>
      </w:r>
      <w:r w:rsidR="00A004F1" w:rsidRPr="006220EF">
        <w:rPr>
          <w:sz w:val="24"/>
          <w:lang w:val="lv-LV"/>
        </w:rPr>
        <w:t>i</w:t>
      </w:r>
      <w:r w:rsidR="00057829" w:rsidRPr="006220EF">
        <w:rPr>
          <w:sz w:val="24"/>
          <w:lang w:val="lv-LV"/>
        </w:rPr>
        <w:t xml:space="preserve"> </w:t>
      </w:r>
      <w:r w:rsidR="00E22A70" w:rsidRPr="006220EF">
        <w:rPr>
          <w:sz w:val="24"/>
          <w:lang w:val="lv-LV"/>
        </w:rPr>
        <w:t>vienotās</w:t>
      </w:r>
      <w:r w:rsidR="00057829" w:rsidRPr="006220EF">
        <w:rPr>
          <w:sz w:val="24"/>
          <w:lang w:val="lv-LV"/>
        </w:rPr>
        <w:t xml:space="preserve">  uzņemšanas ietvaros</w:t>
      </w:r>
      <w:r w:rsidRPr="006220EF">
        <w:rPr>
          <w:sz w:val="24"/>
          <w:lang w:val="lv-LV"/>
        </w:rPr>
        <w:t>;</w:t>
      </w:r>
    </w:p>
    <w:p w14:paraId="495B6F8D" w14:textId="5A52CE75" w:rsidR="00556E6D" w:rsidRPr="00152F45" w:rsidRDefault="58930B70" w:rsidP="1A474384">
      <w:pPr>
        <w:numPr>
          <w:ilvl w:val="1"/>
          <w:numId w:val="10"/>
        </w:numPr>
        <w:pBdr>
          <w:top w:val="nil"/>
          <w:left w:val="nil"/>
          <w:bottom w:val="nil"/>
          <w:right w:val="nil"/>
          <w:between w:val="nil"/>
        </w:pBdr>
        <w:spacing w:before="120"/>
        <w:ind w:left="1276" w:hanging="709"/>
        <w:jc w:val="both"/>
        <w:rPr>
          <w:color w:val="000000" w:themeColor="text1"/>
          <w:sz w:val="24"/>
          <w:lang w:val="lv-LV"/>
        </w:rPr>
      </w:pPr>
      <w:r w:rsidRPr="00E22A70">
        <w:rPr>
          <w:color w:val="000000" w:themeColor="text1"/>
          <w:sz w:val="24"/>
          <w:lang w:val="lv-LV"/>
        </w:rPr>
        <w:t>p</w:t>
      </w:r>
      <w:r w:rsidR="5130720B" w:rsidRPr="00E22A70">
        <w:rPr>
          <w:color w:val="000000" w:themeColor="text1"/>
          <w:sz w:val="24"/>
          <w:lang w:val="lv-LV"/>
        </w:rPr>
        <w:t>apildus Noteikumos noteiktajam iesniedzamās</w:t>
      </w:r>
      <w:r w:rsidR="5130720B" w:rsidRPr="1A474384">
        <w:rPr>
          <w:color w:val="000000" w:themeColor="text1"/>
          <w:sz w:val="24"/>
          <w:lang w:val="lv-LV"/>
        </w:rPr>
        <w:t xml:space="preserve"> informācijas un dokumentācijas apjomam pretendentam ir pienākums pēc VUK pieprasījuma sniegt precizējošu informāciju vai dokumentāciju</w:t>
      </w:r>
      <w:r w:rsidR="71C99574" w:rsidRPr="1A474384">
        <w:rPr>
          <w:color w:val="000000" w:themeColor="text1"/>
          <w:sz w:val="24"/>
          <w:lang w:val="lv-LV"/>
        </w:rPr>
        <w:t xml:space="preserve"> vai uzrādīt oriģinālus</w:t>
      </w:r>
      <w:r w:rsidR="5130720B" w:rsidRPr="1A474384">
        <w:rPr>
          <w:color w:val="000000" w:themeColor="text1"/>
          <w:sz w:val="24"/>
          <w:lang w:val="lv-LV"/>
        </w:rPr>
        <w:t xml:space="preserve"> jebkādas iepriekš iesniegtās informācijas vai dokumentācijas pārbaudei. Ja pretendents noteiktajā veidā un termiņā neizpilda pieprasījumu, sniegtā informācija vai </w:t>
      </w:r>
      <w:r w:rsidR="71C99574" w:rsidRPr="1A474384">
        <w:rPr>
          <w:color w:val="000000" w:themeColor="text1"/>
          <w:sz w:val="24"/>
          <w:lang w:val="lv-LV"/>
        </w:rPr>
        <w:t xml:space="preserve">pievienotā </w:t>
      </w:r>
      <w:r w:rsidR="5130720B" w:rsidRPr="1A474384">
        <w:rPr>
          <w:color w:val="000000" w:themeColor="text1"/>
          <w:sz w:val="24"/>
          <w:lang w:val="lv-LV"/>
        </w:rPr>
        <w:t>dokumentācija var tikt atzītas par neatbilstošām uzņemšanas prasībām.</w:t>
      </w:r>
    </w:p>
    <w:p w14:paraId="00CACE2D" w14:textId="226A08AE" w:rsidR="00556E6D" w:rsidRPr="00152F45" w:rsidRDefault="5130720B" w:rsidP="1A474384">
      <w:pPr>
        <w:numPr>
          <w:ilvl w:val="0"/>
          <w:numId w:val="10"/>
        </w:numPr>
        <w:pBdr>
          <w:top w:val="nil"/>
          <w:left w:val="nil"/>
          <w:bottom w:val="nil"/>
          <w:right w:val="nil"/>
          <w:between w:val="nil"/>
        </w:pBdr>
        <w:spacing w:before="120"/>
        <w:ind w:left="567" w:hanging="567"/>
        <w:jc w:val="both"/>
        <w:rPr>
          <w:sz w:val="24"/>
          <w:lang w:val="lv-LV"/>
        </w:rPr>
      </w:pPr>
      <w:r w:rsidRPr="1A474384">
        <w:rPr>
          <w:color w:val="000000" w:themeColor="text1"/>
          <w:sz w:val="24"/>
          <w:lang w:val="lv-LV"/>
        </w:rPr>
        <w:t>Par reģistrēšanos studijām pretendentam VUK noteiktajā kārtībā un apmērā jāveic reģistrācijas maks</w:t>
      </w:r>
      <w:r w:rsidR="73640781" w:rsidRPr="1A474384">
        <w:rPr>
          <w:color w:val="000000" w:themeColor="text1"/>
          <w:sz w:val="24"/>
          <w:lang w:val="lv-LV"/>
        </w:rPr>
        <w:t>u</w:t>
      </w:r>
      <w:r w:rsidRPr="1A474384">
        <w:rPr>
          <w:color w:val="000000" w:themeColor="text1"/>
          <w:sz w:val="24"/>
          <w:lang w:val="lv-LV"/>
        </w:rPr>
        <w:t xml:space="preserve"> EUR </w:t>
      </w:r>
      <w:r w:rsidR="001F77C7">
        <w:rPr>
          <w:color w:val="000000" w:themeColor="text1"/>
          <w:sz w:val="24"/>
          <w:lang w:val="lv-LV"/>
        </w:rPr>
        <w:t>5</w:t>
      </w:r>
      <w:r w:rsidR="2C102A62" w:rsidRPr="1A474384">
        <w:rPr>
          <w:color w:val="000000" w:themeColor="text1"/>
          <w:sz w:val="24"/>
          <w:lang w:val="lv-LV"/>
        </w:rPr>
        <w:t>0</w:t>
      </w:r>
      <w:r w:rsidRPr="1A474384">
        <w:rPr>
          <w:color w:val="000000" w:themeColor="text1"/>
          <w:sz w:val="24"/>
          <w:lang w:val="lv-LV"/>
        </w:rPr>
        <w:t>.00 (</w:t>
      </w:r>
      <w:r w:rsidR="001F77C7">
        <w:rPr>
          <w:color w:val="000000" w:themeColor="text1"/>
          <w:sz w:val="24"/>
          <w:lang w:val="lv-LV"/>
        </w:rPr>
        <w:t>piec</w:t>
      </w:r>
      <w:r w:rsidR="2C102A62" w:rsidRPr="1A474384">
        <w:rPr>
          <w:color w:val="000000" w:themeColor="text1"/>
          <w:sz w:val="24"/>
          <w:lang w:val="lv-LV"/>
        </w:rPr>
        <w:t>desmit</w:t>
      </w:r>
      <w:r w:rsidRPr="1A474384">
        <w:rPr>
          <w:color w:val="000000" w:themeColor="text1"/>
          <w:sz w:val="24"/>
          <w:lang w:val="lv-LV"/>
        </w:rPr>
        <w:t xml:space="preserve"> </w:t>
      </w:r>
      <w:r w:rsidRPr="1A474384">
        <w:rPr>
          <w:i/>
          <w:iCs/>
          <w:color w:val="000000" w:themeColor="text1"/>
          <w:sz w:val="24"/>
          <w:lang w:val="lv-LV"/>
        </w:rPr>
        <w:t>euro</w:t>
      </w:r>
      <w:r w:rsidRPr="1A474384">
        <w:rPr>
          <w:color w:val="000000" w:themeColor="text1"/>
          <w:sz w:val="24"/>
          <w:lang w:val="lv-LV"/>
        </w:rPr>
        <w:t>, 0 centi)</w:t>
      </w:r>
      <w:r w:rsidR="27325167" w:rsidRPr="1A474384">
        <w:rPr>
          <w:color w:val="000000" w:themeColor="text1"/>
          <w:sz w:val="24"/>
          <w:lang w:val="lv-LV"/>
        </w:rPr>
        <w:t>. Reģistrācijas maksa netiek atmaksāta</w:t>
      </w:r>
      <w:r w:rsidR="3FE5D741" w:rsidRPr="1A474384">
        <w:rPr>
          <w:color w:val="000000" w:themeColor="text1"/>
          <w:sz w:val="24"/>
          <w:lang w:val="lv-LV"/>
        </w:rPr>
        <w:t>.</w:t>
      </w:r>
    </w:p>
    <w:p w14:paraId="309AA3BC" w14:textId="77777777" w:rsidR="00556E6D" w:rsidRPr="005F18D5" w:rsidRDefault="005F18D5">
      <w:pPr>
        <w:numPr>
          <w:ilvl w:val="0"/>
          <w:numId w:val="10"/>
        </w:numPr>
        <w:pBdr>
          <w:top w:val="nil"/>
          <w:left w:val="nil"/>
          <w:bottom w:val="nil"/>
          <w:right w:val="nil"/>
          <w:between w:val="nil"/>
        </w:pBdr>
        <w:spacing w:before="120"/>
        <w:ind w:left="567" w:hanging="567"/>
        <w:jc w:val="both"/>
        <w:rPr>
          <w:sz w:val="24"/>
          <w:lang w:val="lv-LV"/>
        </w:rPr>
      </w:pPr>
      <w:r w:rsidRPr="46BE6D2D">
        <w:rPr>
          <w:color w:val="000000" w:themeColor="text1"/>
          <w:sz w:val="24"/>
          <w:lang w:val="lv-LV"/>
        </w:rPr>
        <w:t xml:space="preserve">Pretendentu, kuri nav imatrikulēti studijām kādā no </w:t>
      </w:r>
      <w:r w:rsidR="000E320B" w:rsidRPr="46BE6D2D">
        <w:rPr>
          <w:color w:val="000000" w:themeColor="text1"/>
          <w:sz w:val="24"/>
          <w:lang w:val="lv-LV"/>
        </w:rPr>
        <w:t>Universitātē</w:t>
      </w:r>
      <w:r w:rsidRPr="46BE6D2D">
        <w:rPr>
          <w:color w:val="000000" w:themeColor="text1"/>
          <w:sz w:val="24"/>
          <w:lang w:val="lv-LV"/>
        </w:rPr>
        <w:t xml:space="preserve">m, iesniegtos dokumentus attiecīgā </w:t>
      </w:r>
      <w:r w:rsidR="000E320B" w:rsidRPr="46BE6D2D">
        <w:rPr>
          <w:color w:val="000000" w:themeColor="text1"/>
          <w:sz w:val="24"/>
          <w:lang w:val="lv-LV"/>
        </w:rPr>
        <w:t>Universitāte</w:t>
      </w:r>
      <w:r w:rsidRPr="46BE6D2D">
        <w:rPr>
          <w:color w:val="000000" w:themeColor="text1"/>
          <w:sz w:val="24"/>
          <w:lang w:val="lv-LV"/>
        </w:rPr>
        <w:t xml:space="preserve"> glabā tās lietu nomenklatūrā noteiktajā termiņā un kārtībā. </w:t>
      </w:r>
      <w:r w:rsidR="00626D94" w:rsidRPr="46BE6D2D">
        <w:rPr>
          <w:color w:val="000000" w:themeColor="text1"/>
          <w:sz w:val="24"/>
          <w:lang w:val="lv-LV"/>
        </w:rPr>
        <w:t xml:space="preserve">Pēc noteiktā termiņa dokumenti tiek </w:t>
      </w:r>
      <w:r w:rsidRPr="46BE6D2D">
        <w:rPr>
          <w:color w:val="000000" w:themeColor="text1"/>
          <w:sz w:val="24"/>
          <w:lang w:val="lv-LV"/>
        </w:rPr>
        <w:t xml:space="preserve">iznīcināti, bet datnes </w:t>
      </w:r>
      <w:r w:rsidR="00114D9B" w:rsidRPr="46BE6D2D">
        <w:rPr>
          <w:color w:val="000000" w:themeColor="text1"/>
          <w:sz w:val="24"/>
          <w:lang w:val="lv-LV"/>
        </w:rPr>
        <w:t xml:space="preserve">tiek </w:t>
      </w:r>
      <w:r w:rsidRPr="46BE6D2D">
        <w:rPr>
          <w:color w:val="000000" w:themeColor="text1"/>
          <w:sz w:val="24"/>
          <w:lang w:val="lv-LV"/>
        </w:rPr>
        <w:t>dzēstas</w:t>
      </w:r>
      <w:r w:rsidR="00626D94" w:rsidRPr="46BE6D2D">
        <w:rPr>
          <w:color w:val="000000" w:themeColor="text1"/>
          <w:sz w:val="24"/>
          <w:lang w:val="lv-LV"/>
        </w:rPr>
        <w:t xml:space="preserve">. </w:t>
      </w:r>
    </w:p>
    <w:p w14:paraId="1F00C71A" w14:textId="5B60E71E" w:rsidR="46BE6D2D" w:rsidRDefault="46BE6D2D" w:rsidP="46BE6D2D">
      <w:pPr>
        <w:pBdr>
          <w:top w:val="nil"/>
          <w:left w:val="nil"/>
          <w:bottom w:val="nil"/>
          <w:right w:val="nil"/>
          <w:between w:val="nil"/>
        </w:pBdr>
        <w:spacing w:before="120"/>
        <w:ind w:left="567" w:hanging="567"/>
        <w:jc w:val="both"/>
        <w:rPr>
          <w:sz w:val="24"/>
          <w:lang w:val="lv-LV"/>
        </w:rPr>
      </w:pPr>
    </w:p>
    <w:p w14:paraId="16B9AFEB" w14:textId="77777777" w:rsidR="00556E6D" w:rsidRPr="00152F45" w:rsidRDefault="00626D94">
      <w:pPr>
        <w:numPr>
          <w:ilvl w:val="0"/>
          <w:numId w:val="9"/>
        </w:numPr>
        <w:pBdr>
          <w:top w:val="nil"/>
          <w:left w:val="nil"/>
          <w:bottom w:val="nil"/>
          <w:right w:val="nil"/>
          <w:between w:val="nil"/>
        </w:pBdr>
        <w:spacing w:before="120"/>
        <w:jc w:val="center"/>
        <w:rPr>
          <w:b/>
          <w:color w:val="000000"/>
          <w:sz w:val="24"/>
          <w:lang w:val="lv-LV"/>
        </w:rPr>
      </w:pPr>
      <w:r w:rsidRPr="00CE739D">
        <w:rPr>
          <w:b/>
          <w:color w:val="000000"/>
          <w:sz w:val="24"/>
          <w:highlight w:val="white"/>
          <w:lang w:val="lv-LV"/>
        </w:rPr>
        <w:t>Vienotā</w:t>
      </w:r>
      <w:r w:rsidR="002406B1" w:rsidRPr="00CE739D">
        <w:rPr>
          <w:b/>
          <w:color w:val="000000"/>
          <w:sz w:val="24"/>
          <w:highlight w:val="white"/>
          <w:lang w:val="lv-LV"/>
        </w:rPr>
        <w:t>s</w:t>
      </w:r>
      <w:r w:rsidRPr="00CE739D">
        <w:rPr>
          <w:b/>
          <w:color w:val="000000"/>
          <w:sz w:val="24"/>
          <w:highlight w:val="white"/>
          <w:lang w:val="lv-LV"/>
        </w:rPr>
        <w:t xml:space="preserve"> uzņemšanas komisija</w:t>
      </w:r>
      <w:r w:rsidR="002406B1" w:rsidRPr="00CE739D">
        <w:rPr>
          <w:b/>
          <w:color w:val="000000"/>
          <w:sz w:val="24"/>
          <w:highlight w:val="white"/>
          <w:lang w:val="lv-LV"/>
        </w:rPr>
        <w:t>s</w:t>
      </w:r>
      <w:r w:rsidRPr="00CE739D">
        <w:rPr>
          <w:b/>
          <w:color w:val="000000"/>
          <w:sz w:val="24"/>
          <w:highlight w:val="white"/>
          <w:lang w:val="lv-LV"/>
        </w:rPr>
        <w:t xml:space="preserve"> un interviju komisij</w:t>
      </w:r>
      <w:r w:rsidR="002406B1" w:rsidRPr="00CE739D">
        <w:rPr>
          <w:b/>
          <w:color w:val="000000"/>
          <w:sz w:val="24"/>
          <w:highlight w:val="white"/>
          <w:lang w:val="lv-LV"/>
        </w:rPr>
        <w:t>u sastāvs un darbības</w:t>
      </w:r>
      <w:r w:rsidR="002406B1">
        <w:rPr>
          <w:b/>
          <w:color w:val="000000"/>
          <w:sz w:val="24"/>
          <w:lang w:val="lv-LV"/>
        </w:rPr>
        <w:t xml:space="preserve"> principi, kā arī interviju norise</w:t>
      </w:r>
      <w:r w:rsidR="00C74201">
        <w:rPr>
          <w:b/>
          <w:color w:val="000000"/>
          <w:sz w:val="24"/>
          <w:lang w:val="lv-LV"/>
        </w:rPr>
        <w:t>s kārtība</w:t>
      </w:r>
    </w:p>
    <w:p w14:paraId="17AE6D8A" w14:textId="187FCFDE" w:rsidR="00556E6D" w:rsidRPr="00152F45" w:rsidRDefault="5130720B" w:rsidP="1A474384">
      <w:pPr>
        <w:numPr>
          <w:ilvl w:val="0"/>
          <w:numId w:val="10"/>
        </w:numPr>
        <w:pBdr>
          <w:top w:val="nil"/>
          <w:left w:val="nil"/>
          <w:bottom w:val="nil"/>
          <w:right w:val="nil"/>
          <w:between w:val="nil"/>
        </w:pBdr>
        <w:spacing w:before="120"/>
        <w:ind w:left="567" w:hanging="567"/>
        <w:jc w:val="both"/>
        <w:rPr>
          <w:color w:val="000000"/>
          <w:sz w:val="24"/>
          <w:lang w:val="lv-LV"/>
        </w:rPr>
      </w:pPr>
      <w:r w:rsidRPr="1A474384">
        <w:rPr>
          <w:color w:val="000000" w:themeColor="text1"/>
          <w:sz w:val="24"/>
          <w:lang w:val="lv-LV"/>
        </w:rPr>
        <w:t xml:space="preserve">VUK personālsastāvu nosaka ar Universitāšu rīkojuma dokumentu, paredzot, ka VUK vienādā skaitā darbojas abu Universitāšu pārstāvji – pa 2 (diviem) akadēmiskā </w:t>
      </w:r>
      <w:r w:rsidR="786E4D4B" w:rsidRPr="1A474384">
        <w:rPr>
          <w:color w:val="000000" w:themeColor="text1"/>
          <w:sz w:val="24"/>
          <w:lang w:val="lv-LV"/>
        </w:rPr>
        <w:t xml:space="preserve">vai atbilstošas jomas administratīvā </w:t>
      </w:r>
      <w:r w:rsidRPr="1A474384">
        <w:rPr>
          <w:color w:val="000000" w:themeColor="text1"/>
          <w:sz w:val="24"/>
          <w:lang w:val="lv-LV"/>
        </w:rPr>
        <w:t>personāla pārstāvjiem un 1 (vienam)</w:t>
      </w:r>
      <w:r w:rsidR="44EA4D80" w:rsidRPr="1A474384">
        <w:rPr>
          <w:color w:val="000000" w:themeColor="text1"/>
          <w:sz w:val="24"/>
          <w:lang w:val="lv-LV"/>
        </w:rPr>
        <w:t xml:space="preserve"> </w:t>
      </w:r>
      <w:r w:rsidRPr="1A474384">
        <w:rPr>
          <w:color w:val="000000" w:themeColor="text1"/>
          <w:sz w:val="24"/>
          <w:lang w:val="lv-LV"/>
        </w:rPr>
        <w:t>studējošajam. Studējošo pārstāvi deleģē katras Universitātes Studējošo pašpārvalde no ārsta pamatstudiju programmā, zobārsta vai rezidentūras medicīnā programmā studējošo skaita.</w:t>
      </w:r>
    </w:p>
    <w:p w14:paraId="20724B74" w14:textId="77777777" w:rsidR="00556E6D" w:rsidRPr="00152F45" w:rsidRDefault="00626D94">
      <w:pPr>
        <w:numPr>
          <w:ilvl w:val="0"/>
          <w:numId w:val="10"/>
        </w:numPr>
        <w:pBdr>
          <w:top w:val="nil"/>
          <w:left w:val="nil"/>
          <w:bottom w:val="nil"/>
          <w:right w:val="nil"/>
          <w:between w:val="nil"/>
        </w:pBdr>
        <w:spacing w:before="120"/>
        <w:ind w:left="567" w:hanging="567"/>
        <w:jc w:val="both"/>
        <w:rPr>
          <w:color w:val="000000"/>
          <w:sz w:val="24"/>
          <w:lang w:val="lv-LV"/>
        </w:rPr>
      </w:pPr>
      <w:r w:rsidRPr="00152F45">
        <w:rPr>
          <w:color w:val="000000"/>
          <w:sz w:val="24"/>
          <w:lang w:val="lv-LV"/>
        </w:rPr>
        <w:t>Katrai Universitātei tiek noteikts pienākums piešķirt nepieciešamo atbalsta personālu VUK dokumentācijas noformēšanai un kārtošanai, pretendentu konsultēšanai un dokumentu pieņemšanai, kā arī informācijas tehnoloģiju atbalsta nodrošināšanai.</w:t>
      </w:r>
    </w:p>
    <w:p w14:paraId="224EADD8" w14:textId="63C1EBEC" w:rsidR="00556E6D" w:rsidRPr="00152F45" w:rsidRDefault="5130720B" w:rsidP="1A474384">
      <w:pPr>
        <w:numPr>
          <w:ilvl w:val="0"/>
          <w:numId w:val="10"/>
        </w:numPr>
        <w:pBdr>
          <w:top w:val="nil"/>
          <w:left w:val="nil"/>
          <w:bottom w:val="nil"/>
          <w:right w:val="nil"/>
          <w:between w:val="nil"/>
        </w:pBdr>
        <w:spacing w:before="120"/>
        <w:ind w:left="567" w:hanging="567"/>
        <w:jc w:val="both"/>
        <w:rPr>
          <w:color w:val="000000"/>
          <w:sz w:val="24"/>
          <w:lang w:val="lv-LV"/>
        </w:rPr>
      </w:pPr>
      <w:r w:rsidRPr="1A474384">
        <w:rPr>
          <w:color w:val="000000" w:themeColor="text1"/>
          <w:sz w:val="24"/>
          <w:lang w:val="lv-LV"/>
        </w:rPr>
        <w:t>VUK kopumā veic un koordinē  MK</w:t>
      </w:r>
      <w:r w:rsidR="7888E174" w:rsidRPr="1A474384">
        <w:rPr>
          <w:color w:val="000000" w:themeColor="text1"/>
          <w:sz w:val="24"/>
          <w:lang w:val="lv-LV"/>
        </w:rPr>
        <w:t xml:space="preserve"> 30.08.2011.</w:t>
      </w:r>
      <w:r w:rsidRPr="1A474384">
        <w:rPr>
          <w:color w:val="000000" w:themeColor="text1"/>
          <w:sz w:val="24"/>
          <w:lang w:val="lv-LV"/>
        </w:rPr>
        <w:t xml:space="preserve"> noteikumos</w:t>
      </w:r>
      <w:r w:rsidR="40A2985A" w:rsidRPr="1A474384">
        <w:rPr>
          <w:color w:val="000000" w:themeColor="text1"/>
          <w:sz w:val="24"/>
          <w:lang w:val="lv-LV"/>
        </w:rPr>
        <w:t xml:space="preserve">, </w:t>
      </w:r>
      <w:r w:rsidR="40A2985A" w:rsidRPr="1A474384">
        <w:rPr>
          <w:color w:val="000000" w:themeColor="text1"/>
          <w:sz w:val="24"/>
          <w:highlight w:val="white"/>
          <w:lang w:val="lv-LV"/>
        </w:rPr>
        <w:t xml:space="preserve">MK </w:t>
      </w:r>
      <w:r w:rsidR="5857480B" w:rsidRPr="1A474384">
        <w:rPr>
          <w:color w:val="000000" w:themeColor="text1"/>
          <w:sz w:val="24"/>
          <w:highlight w:val="white"/>
          <w:lang w:val="lv-LV"/>
        </w:rPr>
        <w:t>10.10.2006</w:t>
      </w:r>
      <w:r w:rsidR="0C32C8DC" w:rsidRPr="1A474384">
        <w:rPr>
          <w:color w:val="000000" w:themeColor="text1"/>
          <w:sz w:val="24"/>
          <w:highlight w:val="white"/>
          <w:lang w:val="lv-LV"/>
        </w:rPr>
        <w:t>.</w:t>
      </w:r>
      <w:r w:rsidR="5857480B" w:rsidRPr="1A474384">
        <w:rPr>
          <w:color w:val="000000" w:themeColor="text1"/>
          <w:sz w:val="24"/>
          <w:highlight w:val="white"/>
          <w:lang w:val="lv-LV"/>
        </w:rPr>
        <w:t xml:space="preserve"> </w:t>
      </w:r>
      <w:r w:rsidR="40A2985A" w:rsidRPr="1A474384">
        <w:rPr>
          <w:color w:val="000000" w:themeColor="text1"/>
          <w:sz w:val="24"/>
          <w:highlight w:val="white"/>
          <w:lang w:val="lv-LV"/>
        </w:rPr>
        <w:t>noteikumos</w:t>
      </w:r>
      <w:r w:rsidRPr="1A474384">
        <w:rPr>
          <w:color w:val="000000" w:themeColor="text1"/>
          <w:sz w:val="24"/>
          <w:lang w:val="lv-LV"/>
        </w:rPr>
        <w:t xml:space="preserve"> un šajos Noteikumos paredzētās funkcijas un uzdevumus.</w:t>
      </w:r>
    </w:p>
    <w:p w14:paraId="01B5E74D" w14:textId="77777777" w:rsidR="00556E6D" w:rsidRPr="006220EF" w:rsidRDefault="00626D94">
      <w:pPr>
        <w:numPr>
          <w:ilvl w:val="0"/>
          <w:numId w:val="10"/>
        </w:numPr>
        <w:pBdr>
          <w:top w:val="nil"/>
          <w:left w:val="nil"/>
          <w:bottom w:val="nil"/>
          <w:right w:val="nil"/>
          <w:between w:val="nil"/>
        </w:pBdr>
        <w:spacing w:before="120"/>
        <w:ind w:left="567" w:hanging="567"/>
        <w:jc w:val="both"/>
        <w:rPr>
          <w:color w:val="000000"/>
          <w:sz w:val="24"/>
          <w:lang w:val="lv-LV"/>
        </w:rPr>
      </w:pPr>
      <w:r w:rsidRPr="006220EF">
        <w:rPr>
          <w:color w:val="000000"/>
          <w:sz w:val="24"/>
          <w:lang w:val="lv-LV"/>
        </w:rPr>
        <w:t>VUK savu darbu organizē un lietvedību kārto patstāvīgi.</w:t>
      </w:r>
    </w:p>
    <w:p w14:paraId="07C8A88D" w14:textId="444FCB14" w:rsidR="00556E6D" w:rsidRPr="006220EF" w:rsidRDefault="0C37258B" w:rsidP="46BE6D2D">
      <w:pPr>
        <w:numPr>
          <w:ilvl w:val="0"/>
          <w:numId w:val="10"/>
        </w:numPr>
        <w:pBdr>
          <w:top w:val="nil"/>
          <w:left w:val="nil"/>
          <w:bottom w:val="nil"/>
          <w:right w:val="nil"/>
          <w:between w:val="nil"/>
        </w:pBdr>
        <w:spacing w:before="120" w:after="80"/>
        <w:ind w:left="567" w:hanging="567"/>
        <w:jc w:val="both"/>
        <w:rPr>
          <w:color w:val="000000" w:themeColor="text1"/>
          <w:sz w:val="24"/>
          <w:lang w:val="lv-LV"/>
        </w:rPr>
      </w:pPr>
      <w:r w:rsidRPr="006220EF">
        <w:rPr>
          <w:color w:val="000000" w:themeColor="text1"/>
          <w:sz w:val="24"/>
          <w:lang w:val="lv-LV"/>
        </w:rPr>
        <w:t xml:space="preserve">Pretendentu intervēšanai ar VUK lēmumu tiek izveidotas attiecīgo Specialitāšu interviju komisijas. Katras Specialitātes intervijas komisijas sastāvā ir Specialitātes programmas </w:t>
      </w:r>
      <w:r w:rsidRPr="006220EF">
        <w:rPr>
          <w:color w:val="000000" w:themeColor="text1"/>
          <w:sz w:val="24"/>
          <w:lang w:val="lv-LV"/>
        </w:rPr>
        <w:lastRenderedPageBreak/>
        <w:t xml:space="preserve">vadītāji no abām Universitātēm, profesionālās asociācijas pārstāvis un darba devēju pārstāvji. Interviju komisiju sastāvu nosaka VUK sadarbībā ar Specialitātes programmas vadītājiem no abām Universitātēm un profesionālajām asociācijām, ar nosacījumu, ka profesionālās asociācijas un darba devēju pārstāvji nav darba attiecībās ar kādu no Universitātēm. Ja kādā no Universitātēm nav attiecīgās Specialitātes programmas, Intervijas komisijas sastāvā iekļauj tikai tās Universitātes Specialitātes programmas vadītāju, kurā šāda programma tiek īstenota, </w:t>
      </w:r>
      <w:r w:rsidR="5DFDFFCC" w:rsidRPr="006220EF">
        <w:rPr>
          <w:color w:val="000000" w:themeColor="text1"/>
          <w:sz w:val="24"/>
          <w:lang w:val="lv-LV"/>
        </w:rPr>
        <w:t>bet</w:t>
      </w:r>
      <w:r w:rsidRPr="006220EF">
        <w:rPr>
          <w:color w:val="000000" w:themeColor="text1"/>
          <w:sz w:val="24"/>
          <w:lang w:val="lv-LV"/>
        </w:rPr>
        <w:t xml:space="preserve"> profesionālās asociācijas </w:t>
      </w:r>
      <w:r w:rsidR="5999C792" w:rsidRPr="006220EF">
        <w:rPr>
          <w:color w:val="000000" w:themeColor="text1"/>
          <w:sz w:val="24"/>
          <w:lang w:val="lv-LV"/>
        </w:rPr>
        <w:t xml:space="preserve">pārstāvis </w:t>
      </w:r>
      <w:r w:rsidRPr="006220EF">
        <w:rPr>
          <w:color w:val="000000" w:themeColor="text1"/>
          <w:sz w:val="24"/>
          <w:lang w:val="lv-LV"/>
        </w:rPr>
        <w:t>vai darba devēju pārstāvji var būt darba attiecībās ar Specialitātes programmu īstenojošo Universitāti.</w:t>
      </w:r>
    </w:p>
    <w:p w14:paraId="502D9EDA" w14:textId="7B3225BA" w:rsidR="00556E6D" w:rsidRPr="006220EF" w:rsidRDefault="314B3FE6" w:rsidP="46BE6D2D">
      <w:pPr>
        <w:numPr>
          <w:ilvl w:val="0"/>
          <w:numId w:val="10"/>
        </w:numPr>
        <w:pBdr>
          <w:top w:val="nil"/>
          <w:left w:val="nil"/>
          <w:bottom w:val="nil"/>
          <w:right w:val="nil"/>
          <w:between w:val="nil"/>
        </w:pBdr>
        <w:spacing w:before="120" w:after="80"/>
        <w:ind w:left="567" w:hanging="567"/>
        <w:jc w:val="both"/>
        <w:rPr>
          <w:color w:val="000000" w:themeColor="text1"/>
          <w:sz w:val="24"/>
          <w:lang w:val="lv-LV"/>
        </w:rPr>
      </w:pPr>
      <w:r w:rsidRPr="006220EF">
        <w:rPr>
          <w:color w:val="000000" w:themeColor="text1"/>
          <w:sz w:val="24"/>
          <w:lang w:val="lv-LV"/>
        </w:rPr>
        <w:t xml:space="preserve">Intervijas komisijas locekļiem, kuri nav darba tiesiskajās attiecībās ar kādu no </w:t>
      </w:r>
      <w:r w:rsidR="00407EA0" w:rsidRPr="006220EF">
        <w:rPr>
          <w:color w:val="000000" w:themeColor="text1"/>
          <w:sz w:val="24"/>
          <w:lang w:val="lv-LV"/>
        </w:rPr>
        <w:t>Universitātēm</w:t>
      </w:r>
      <w:r w:rsidR="369AE06C" w:rsidRPr="006220EF">
        <w:rPr>
          <w:color w:val="000000" w:themeColor="text1"/>
          <w:sz w:val="24"/>
          <w:lang w:val="lv-LV"/>
        </w:rPr>
        <w:t>,</w:t>
      </w:r>
      <w:r w:rsidRPr="006220EF">
        <w:rPr>
          <w:color w:val="000000" w:themeColor="text1"/>
          <w:sz w:val="24"/>
          <w:lang w:val="lv-LV"/>
        </w:rPr>
        <w:t xml:space="preserve"> ir pienākums ievērot</w:t>
      </w:r>
      <w:r w:rsidR="622EA101" w:rsidRPr="006220EF">
        <w:rPr>
          <w:color w:val="000000" w:themeColor="text1"/>
          <w:sz w:val="24"/>
          <w:lang w:val="lv-LV"/>
        </w:rPr>
        <w:t xml:space="preserve"> </w:t>
      </w:r>
      <w:r w:rsidR="00407EA0" w:rsidRPr="006220EF">
        <w:rPr>
          <w:color w:val="000000" w:themeColor="text1"/>
          <w:sz w:val="24"/>
          <w:lang w:val="lv-LV"/>
        </w:rPr>
        <w:t>Universitātes</w:t>
      </w:r>
      <w:r w:rsidR="622EA101" w:rsidRPr="006220EF">
        <w:rPr>
          <w:color w:val="000000" w:themeColor="text1"/>
          <w:sz w:val="24"/>
          <w:lang w:val="lv-LV"/>
        </w:rPr>
        <w:t xml:space="preserve"> pieņemtos</w:t>
      </w:r>
      <w:r w:rsidR="436F938E" w:rsidRPr="006220EF">
        <w:rPr>
          <w:color w:val="000000" w:themeColor="text1"/>
          <w:sz w:val="24"/>
          <w:lang w:val="lv-LV"/>
        </w:rPr>
        <w:t xml:space="preserve"> </w:t>
      </w:r>
      <w:r w:rsidR="44D10B5A" w:rsidRPr="006220EF">
        <w:rPr>
          <w:color w:val="000000" w:themeColor="text1"/>
          <w:sz w:val="24"/>
          <w:lang w:val="lv-LV"/>
        </w:rPr>
        <w:t>f</w:t>
      </w:r>
      <w:r w:rsidR="436F938E" w:rsidRPr="006220EF">
        <w:rPr>
          <w:color w:val="000000" w:themeColor="text1"/>
          <w:sz w:val="24"/>
          <w:lang w:val="lv-LV"/>
        </w:rPr>
        <w:t xml:space="preserve">izisko personu </w:t>
      </w:r>
      <w:r w:rsidR="622EA101" w:rsidRPr="006220EF">
        <w:rPr>
          <w:color w:val="000000" w:themeColor="text1"/>
          <w:sz w:val="24"/>
          <w:lang w:val="lv-LV"/>
        </w:rPr>
        <w:t>datu apstrādes noteikumus.</w:t>
      </w:r>
      <w:r w:rsidR="0AF614ED" w:rsidRPr="006220EF">
        <w:rPr>
          <w:color w:val="000000" w:themeColor="text1"/>
          <w:sz w:val="24"/>
          <w:lang w:val="lv-LV"/>
        </w:rPr>
        <w:t xml:space="preserve"> </w:t>
      </w:r>
    </w:p>
    <w:p w14:paraId="5C4736F7" w14:textId="6350C3DC" w:rsidR="00556E6D" w:rsidRPr="0045587F" w:rsidRDefault="02D25077" w:rsidP="46BE6D2D">
      <w:pPr>
        <w:numPr>
          <w:ilvl w:val="0"/>
          <w:numId w:val="10"/>
        </w:numPr>
        <w:pBdr>
          <w:top w:val="nil"/>
          <w:left w:val="nil"/>
          <w:bottom w:val="nil"/>
          <w:right w:val="nil"/>
          <w:between w:val="nil"/>
        </w:pBdr>
        <w:spacing w:before="120" w:after="80"/>
        <w:ind w:left="567" w:hanging="567"/>
        <w:jc w:val="both"/>
        <w:rPr>
          <w:sz w:val="24"/>
        </w:rPr>
      </w:pPr>
      <w:proofErr w:type="spellStart"/>
      <w:r w:rsidRPr="46BE6D2D">
        <w:rPr>
          <w:sz w:val="24"/>
        </w:rPr>
        <w:t>Intervijas</w:t>
      </w:r>
      <w:proofErr w:type="spellEnd"/>
      <w:r w:rsidRPr="46BE6D2D">
        <w:rPr>
          <w:sz w:val="24"/>
        </w:rPr>
        <w:t xml:space="preserve"> </w:t>
      </w:r>
      <w:proofErr w:type="spellStart"/>
      <w:r w:rsidRPr="46BE6D2D">
        <w:rPr>
          <w:sz w:val="24"/>
        </w:rPr>
        <w:t>noris</w:t>
      </w:r>
      <w:r w:rsidR="001F77C7">
        <w:rPr>
          <w:sz w:val="24"/>
        </w:rPr>
        <w:t>inās</w:t>
      </w:r>
      <w:proofErr w:type="spellEnd"/>
      <w:r w:rsidRPr="46BE6D2D">
        <w:rPr>
          <w:sz w:val="24"/>
        </w:rPr>
        <w:t xml:space="preserve"> </w:t>
      </w:r>
      <w:proofErr w:type="spellStart"/>
      <w:r w:rsidRPr="46BE6D2D">
        <w:rPr>
          <w:sz w:val="24"/>
        </w:rPr>
        <w:t>attālināti</w:t>
      </w:r>
      <w:proofErr w:type="spellEnd"/>
      <w:r w:rsidRPr="46BE6D2D">
        <w:rPr>
          <w:sz w:val="24"/>
        </w:rPr>
        <w:t xml:space="preserve"> </w:t>
      </w:r>
      <w:r w:rsidR="69E89BFB" w:rsidRPr="46BE6D2D">
        <w:rPr>
          <w:sz w:val="24"/>
        </w:rPr>
        <w:t>(</w:t>
      </w:r>
      <w:proofErr w:type="spellStart"/>
      <w:r w:rsidR="69E89BFB" w:rsidRPr="46BE6D2D">
        <w:rPr>
          <w:sz w:val="24"/>
        </w:rPr>
        <w:t>videokonferencē</w:t>
      </w:r>
      <w:proofErr w:type="spellEnd"/>
      <w:r w:rsidR="69E89BFB" w:rsidRPr="46BE6D2D">
        <w:rPr>
          <w:sz w:val="24"/>
        </w:rPr>
        <w:t xml:space="preserve"> </w:t>
      </w:r>
      <w:r w:rsidR="69E89BFB" w:rsidRPr="46BE6D2D">
        <w:rPr>
          <w:i/>
          <w:iCs/>
          <w:sz w:val="24"/>
        </w:rPr>
        <w:t>Zoom</w:t>
      </w:r>
      <w:r w:rsidR="69E89BFB" w:rsidRPr="46BE6D2D">
        <w:rPr>
          <w:sz w:val="24"/>
        </w:rPr>
        <w:t xml:space="preserve"> </w:t>
      </w:r>
      <w:proofErr w:type="spellStart"/>
      <w:r w:rsidR="69E89BFB" w:rsidRPr="46BE6D2D">
        <w:rPr>
          <w:sz w:val="24"/>
        </w:rPr>
        <w:t>platformā</w:t>
      </w:r>
      <w:proofErr w:type="spellEnd"/>
      <w:r w:rsidR="69E89BFB" w:rsidRPr="46BE6D2D">
        <w:rPr>
          <w:sz w:val="24"/>
        </w:rPr>
        <w:t>)</w:t>
      </w:r>
      <w:r w:rsidR="2D2FB7D6" w:rsidRPr="46BE6D2D">
        <w:rPr>
          <w:sz w:val="24"/>
        </w:rPr>
        <w:t>.</w:t>
      </w:r>
      <w:r w:rsidR="69E89BFB" w:rsidRPr="46BE6D2D">
        <w:rPr>
          <w:sz w:val="24"/>
        </w:rPr>
        <w:t xml:space="preserve"> </w:t>
      </w:r>
    </w:p>
    <w:p w14:paraId="7A787759" w14:textId="650AF203" w:rsidR="00556E6D" w:rsidRPr="00167D50" w:rsidRDefault="35EF8293" w:rsidP="46BE6D2D">
      <w:pPr>
        <w:numPr>
          <w:ilvl w:val="0"/>
          <w:numId w:val="10"/>
        </w:numPr>
        <w:pBdr>
          <w:top w:val="nil"/>
          <w:left w:val="nil"/>
          <w:bottom w:val="nil"/>
          <w:right w:val="nil"/>
          <w:between w:val="nil"/>
        </w:pBdr>
        <w:spacing w:before="120" w:after="80"/>
        <w:ind w:left="567" w:hanging="567"/>
        <w:jc w:val="both"/>
        <w:rPr>
          <w:sz w:val="24"/>
          <w:lang w:val="lv-LV"/>
        </w:rPr>
      </w:pPr>
      <w:r w:rsidRPr="46BE6D2D">
        <w:rPr>
          <w:sz w:val="24"/>
          <w:lang w:val="lv-LV"/>
        </w:rPr>
        <w:t xml:space="preserve">Intervijas sākumā pretendents uzrāda personu apliecinošu dokumentu, </w:t>
      </w:r>
      <w:r w:rsidR="69E89BFB" w:rsidRPr="46BE6D2D">
        <w:rPr>
          <w:sz w:val="24"/>
          <w:lang w:val="lv-LV"/>
        </w:rPr>
        <w:t>video</w:t>
      </w:r>
      <w:r w:rsidR="29D1CFAC" w:rsidRPr="46BE6D2D">
        <w:rPr>
          <w:sz w:val="24"/>
          <w:lang w:val="lv-LV"/>
        </w:rPr>
        <w:t xml:space="preserve"> </w:t>
      </w:r>
      <w:r w:rsidRPr="46BE6D2D">
        <w:rPr>
          <w:sz w:val="24"/>
          <w:lang w:val="lv-LV"/>
        </w:rPr>
        <w:t>kamerai jābūt ieslēgtai</w:t>
      </w:r>
      <w:r w:rsidR="2D2FB7D6" w:rsidRPr="46BE6D2D">
        <w:rPr>
          <w:sz w:val="24"/>
          <w:lang w:val="lv-LV"/>
        </w:rPr>
        <w:t xml:space="preserve">. </w:t>
      </w:r>
      <w:r w:rsidR="5130720B" w:rsidRPr="46BE6D2D">
        <w:rPr>
          <w:sz w:val="24"/>
          <w:lang w:val="lv-LV"/>
        </w:rPr>
        <w:t>Rekomendējamais intervijas laiks katram pretendentam ir ne vairāk kā  15 (piecpadsmit) minūtes.</w:t>
      </w:r>
    </w:p>
    <w:p w14:paraId="64B88B59" w14:textId="77777777" w:rsidR="00556E6D" w:rsidRPr="00152F45" w:rsidRDefault="00626D94">
      <w:pPr>
        <w:numPr>
          <w:ilvl w:val="0"/>
          <w:numId w:val="10"/>
        </w:numPr>
        <w:pBdr>
          <w:top w:val="nil"/>
          <w:left w:val="nil"/>
          <w:bottom w:val="nil"/>
          <w:right w:val="nil"/>
          <w:between w:val="nil"/>
        </w:pBdr>
        <w:spacing w:before="120"/>
        <w:ind w:left="567" w:hanging="567"/>
        <w:jc w:val="both"/>
        <w:rPr>
          <w:color w:val="000000"/>
          <w:sz w:val="24"/>
          <w:lang w:val="lv-LV"/>
        </w:rPr>
      </w:pPr>
      <w:r w:rsidRPr="0045587F">
        <w:rPr>
          <w:color w:val="000000"/>
          <w:sz w:val="24"/>
          <w:lang w:val="lv-LV"/>
        </w:rPr>
        <w:t>Intervijas laikā Intervijas komisijai ir pieejama</w:t>
      </w:r>
      <w:r w:rsidRPr="00152F45">
        <w:rPr>
          <w:color w:val="000000"/>
          <w:sz w:val="24"/>
          <w:lang w:val="lv-LV"/>
        </w:rPr>
        <w:t xml:space="preserve"> pretendenta motivācijas vēstule</w:t>
      </w:r>
      <w:r w:rsidR="007131ED">
        <w:rPr>
          <w:color w:val="000000"/>
          <w:sz w:val="24"/>
          <w:lang w:val="lv-LV"/>
        </w:rPr>
        <w:t xml:space="preserve">  un CV</w:t>
      </w:r>
      <w:r w:rsidRPr="00152F45">
        <w:rPr>
          <w:color w:val="000000"/>
          <w:sz w:val="24"/>
          <w:lang w:val="lv-LV"/>
        </w:rPr>
        <w:t>.</w:t>
      </w:r>
    </w:p>
    <w:p w14:paraId="15AB0BFF" w14:textId="35784D3B" w:rsidR="00556E6D" w:rsidRDefault="5130720B" w:rsidP="1A474384">
      <w:pPr>
        <w:numPr>
          <w:ilvl w:val="0"/>
          <w:numId w:val="10"/>
        </w:numPr>
        <w:pBdr>
          <w:top w:val="nil"/>
          <w:left w:val="nil"/>
          <w:bottom w:val="nil"/>
          <w:right w:val="nil"/>
          <w:between w:val="nil"/>
        </w:pBdr>
        <w:spacing w:before="120"/>
        <w:ind w:left="567" w:hanging="567"/>
        <w:jc w:val="both"/>
        <w:rPr>
          <w:color w:val="000000"/>
          <w:sz w:val="24"/>
          <w:lang w:val="lv-LV"/>
        </w:rPr>
      </w:pPr>
      <w:bookmarkStart w:id="3" w:name="_Hlk117604311"/>
      <w:r w:rsidRPr="1A474384">
        <w:rPr>
          <w:color w:val="000000" w:themeColor="text1"/>
          <w:sz w:val="24"/>
          <w:lang w:val="lv-LV"/>
        </w:rPr>
        <w:t>Intervij</w:t>
      </w:r>
      <w:r w:rsidR="0FAA3159" w:rsidRPr="1A474384">
        <w:rPr>
          <w:color w:val="000000" w:themeColor="text1"/>
          <w:sz w:val="24"/>
          <w:lang w:val="lv-LV"/>
        </w:rPr>
        <w:t>ā pretendents piedalās vienpersonīgi, un tās</w:t>
      </w:r>
      <w:r w:rsidRPr="1A474384">
        <w:rPr>
          <w:color w:val="000000" w:themeColor="text1"/>
          <w:sz w:val="24"/>
          <w:lang w:val="lv-LV"/>
        </w:rPr>
        <w:t xml:space="preserve"> laikā tiek veikts ieraksts. Pretendents tiek informēts par </w:t>
      </w:r>
      <w:r w:rsidR="32DD8D3D" w:rsidRPr="1A474384">
        <w:rPr>
          <w:color w:val="000000" w:themeColor="text1"/>
          <w:sz w:val="24"/>
          <w:lang w:val="lv-LV"/>
        </w:rPr>
        <w:t xml:space="preserve">video </w:t>
      </w:r>
      <w:r w:rsidRPr="1A474384">
        <w:rPr>
          <w:color w:val="000000" w:themeColor="text1"/>
          <w:sz w:val="24"/>
          <w:lang w:val="lv-LV"/>
        </w:rPr>
        <w:t xml:space="preserve">ieraksta veikšanu, mērķi un glabāšanas ilgumu. VUK nodrošina veiktā </w:t>
      </w:r>
      <w:r w:rsidR="32DD8D3D" w:rsidRPr="1A474384">
        <w:rPr>
          <w:color w:val="000000" w:themeColor="text1"/>
          <w:sz w:val="24"/>
          <w:lang w:val="lv-LV"/>
        </w:rPr>
        <w:t xml:space="preserve">video </w:t>
      </w:r>
      <w:r w:rsidRPr="1A474384">
        <w:rPr>
          <w:color w:val="000000" w:themeColor="text1"/>
          <w:sz w:val="24"/>
          <w:lang w:val="lv-LV"/>
        </w:rPr>
        <w:t xml:space="preserve">ieraksta apstrādi atbilstoši </w:t>
      </w:r>
      <w:r w:rsidR="66F138A4" w:rsidRPr="1A474384">
        <w:rPr>
          <w:color w:val="000000" w:themeColor="text1"/>
          <w:sz w:val="24"/>
          <w:lang w:val="lv-LV"/>
        </w:rPr>
        <w:t xml:space="preserve">tiesību </w:t>
      </w:r>
      <w:r w:rsidRPr="1A474384">
        <w:rPr>
          <w:color w:val="000000" w:themeColor="text1"/>
          <w:sz w:val="24"/>
          <w:lang w:val="lv-LV"/>
        </w:rPr>
        <w:t xml:space="preserve">aktu prasībām attiecībā uz fizisko personu datu aizsardzību. </w:t>
      </w:r>
      <w:r w:rsidR="32DD8D3D" w:rsidRPr="1A474384">
        <w:rPr>
          <w:color w:val="000000" w:themeColor="text1"/>
          <w:sz w:val="24"/>
          <w:lang w:val="lv-LV"/>
        </w:rPr>
        <w:t xml:space="preserve">Video </w:t>
      </w:r>
      <w:r w:rsidRPr="1A474384">
        <w:rPr>
          <w:color w:val="000000" w:themeColor="text1"/>
          <w:sz w:val="24"/>
          <w:lang w:val="lv-LV"/>
        </w:rPr>
        <w:t>ieraksts tiek glabāts līdz apelācijas sūdzības iesniegšanas termiņa beigām vai līdz stājas spēkā galīgais nolēmums.</w:t>
      </w:r>
    </w:p>
    <w:p w14:paraId="07459315" w14:textId="77777777" w:rsidR="007A7413" w:rsidRDefault="007A7413" w:rsidP="005538C3">
      <w:pPr>
        <w:pBdr>
          <w:top w:val="nil"/>
          <w:left w:val="nil"/>
          <w:bottom w:val="nil"/>
          <w:right w:val="nil"/>
          <w:between w:val="nil"/>
        </w:pBdr>
        <w:spacing w:before="120"/>
        <w:ind w:left="567"/>
        <w:jc w:val="both"/>
        <w:rPr>
          <w:color w:val="000000"/>
          <w:sz w:val="24"/>
          <w:lang w:val="lv-LV"/>
        </w:rPr>
      </w:pPr>
    </w:p>
    <w:bookmarkEnd w:id="3"/>
    <w:p w14:paraId="1C909AA7" w14:textId="77777777" w:rsidR="001301D0" w:rsidRDefault="00792C3F" w:rsidP="00CE739D">
      <w:pPr>
        <w:numPr>
          <w:ilvl w:val="0"/>
          <w:numId w:val="9"/>
        </w:numPr>
        <w:pBdr>
          <w:top w:val="nil"/>
          <w:left w:val="nil"/>
          <w:bottom w:val="nil"/>
          <w:right w:val="nil"/>
          <w:between w:val="nil"/>
        </w:pBdr>
        <w:spacing w:before="120" w:after="120"/>
        <w:ind w:left="782" w:hanging="357"/>
        <w:jc w:val="center"/>
        <w:rPr>
          <w:b/>
          <w:color w:val="000000"/>
          <w:sz w:val="24"/>
          <w:lang w:val="lv-LV"/>
        </w:rPr>
      </w:pPr>
      <w:r>
        <w:rPr>
          <w:b/>
          <w:color w:val="000000"/>
          <w:sz w:val="24"/>
          <w:lang w:val="lv-LV"/>
        </w:rPr>
        <w:t>Vērtēšanas kritēriji</w:t>
      </w:r>
    </w:p>
    <w:p w14:paraId="58060D01" w14:textId="57A19E11" w:rsidR="001301D0" w:rsidRPr="001301D0" w:rsidRDefault="001301D0" w:rsidP="46BE6D2D">
      <w:pPr>
        <w:numPr>
          <w:ilvl w:val="0"/>
          <w:numId w:val="10"/>
        </w:numPr>
        <w:pBdr>
          <w:top w:val="nil"/>
          <w:left w:val="nil"/>
          <w:bottom w:val="nil"/>
          <w:right w:val="nil"/>
          <w:between w:val="nil"/>
        </w:pBdr>
        <w:spacing w:before="120"/>
        <w:ind w:left="567" w:hanging="567"/>
        <w:jc w:val="both"/>
        <w:rPr>
          <w:color w:val="000000"/>
          <w:sz w:val="24"/>
          <w:lang w:val="lv-LV"/>
        </w:rPr>
      </w:pPr>
      <w:r w:rsidRPr="46BE6D2D">
        <w:rPr>
          <w:color w:val="000000" w:themeColor="text1"/>
          <w:sz w:val="24"/>
          <w:lang w:val="lv-LV"/>
        </w:rPr>
        <w:t xml:space="preserve">Pretendentu </w:t>
      </w:r>
      <w:r w:rsidR="003F796A" w:rsidRPr="46BE6D2D">
        <w:rPr>
          <w:color w:val="000000" w:themeColor="text1"/>
          <w:sz w:val="24"/>
          <w:lang w:val="lv-LV"/>
        </w:rPr>
        <w:t xml:space="preserve">pieteikumu un </w:t>
      </w:r>
      <w:r w:rsidR="00844F43" w:rsidRPr="46BE6D2D">
        <w:rPr>
          <w:color w:val="000000" w:themeColor="text1"/>
          <w:sz w:val="24"/>
          <w:lang w:val="lv-LV"/>
        </w:rPr>
        <w:t>atbilstoši 1</w:t>
      </w:r>
      <w:r w:rsidR="00571701" w:rsidRPr="46BE6D2D">
        <w:rPr>
          <w:color w:val="000000" w:themeColor="text1"/>
          <w:sz w:val="24"/>
          <w:lang w:val="lv-LV"/>
        </w:rPr>
        <w:t>. </w:t>
      </w:r>
      <w:r w:rsidR="00844F43" w:rsidRPr="46BE6D2D">
        <w:rPr>
          <w:color w:val="000000" w:themeColor="text1"/>
          <w:sz w:val="24"/>
          <w:lang w:val="lv-LV"/>
        </w:rPr>
        <w:t>un 2</w:t>
      </w:r>
      <w:r w:rsidR="00571701" w:rsidRPr="46BE6D2D">
        <w:rPr>
          <w:color w:val="000000" w:themeColor="text1"/>
          <w:sz w:val="24"/>
          <w:lang w:val="lv-LV"/>
        </w:rPr>
        <w:t>. </w:t>
      </w:r>
      <w:r w:rsidR="00844F43" w:rsidRPr="46BE6D2D">
        <w:rPr>
          <w:color w:val="000000" w:themeColor="text1"/>
          <w:sz w:val="24"/>
          <w:lang w:val="lv-LV"/>
        </w:rPr>
        <w:t xml:space="preserve">pielikumam </w:t>
      </w:r>
      <w:r w:rsidRPr="46BE6D2D">
        <w:rPr>
          <w:color w:val="000000" w:themeColor="text1"/>
          <w:sz w:val="24"/>
          <w:lang w:val="lv-LV"/>
        </w:rPr>
        <w:t xml:space="preserve">iesniegto </w:t>
      </w:r>
      <w:r w:rsidR="00500290" w:rsidRPr="46BE6D2D">
        <w:rPr>
          <w:color w:val="000000" w:themeColor="text1"/>
          <w:sz w:val="24"/>
          <w:lang w:val="lv-LV"/>
        </w:rPr>
        <w:t xml:space="preserve">(pievienoto) </w:t>
      </w:r>
      <w:r w:rsidRPr="46BE6D2D">
        <w:rPr>
          <w:color w:val="000000" w:themeColor="text1"/>
          <w:sz w:val="24"/>
          <w:lang w:val="lv-LV"/>
        </w:rPr>
        <w:t>dokumentu</w:t>
      </w:r>
      <w:r w:rsidR="27652BFE" w:rsidRPr="46BE6D2D">
        <w:rPr>
          <w:color w:val="000000" w:themeColor="text1"/>
          <w:sz w:val="24"/>
          <w:lang w:val="lv-LV"/>
        </w:rPr>
        <w:t>, kā arī ārstniecības iestāžu iesniegto dokumentu</w:t>
      </w:r>
      <w:r w:rsidR="74435575" w:rsidRPr="46BE6D2D">
        <w:rPr>
          <w:color w:val="000000" w:themeColor="text1"/>
          <w:sz w:val="24"/>
          <w:lang w:val="lv-LV"/>
        </w:rPr>
        <w:t>,</w:t>
      </w:r>
      <w:r w:rsidR="00844F43" w:rsidRPr="46BE6D2D">
        <w:rPr>
          <w:color w:val="000000" w:themeColor="text1"/>
          <w:sz w:val="24"/>
          <w:lang w:val="lv-LV"/>
        </w:rPr>
        <w:t xml:space="preserve"> </w:t>
      </w:r>
      <w:r w:rsidRPr="46BE6D2D">
        <w:rPr>
          <w:color w:val="000000" w:themeColor="text1"/>
          <w:sz w:val="24"/>
          <w:lang w:val="lv-LV"/>
        </w:rPr>
        <w:t>pārbaudi</w:t>
      </w:r>
      <w:r w:rsidR="00957B8B" w:rsidRPr="46BE6D2D">
        <w:rPr>
          <w:color w:val="000000" w:themeColor="text1"/>
          <w:sz w:val="24"/>
          <w:lang w:val="lv-LV"/>
        </w:rPr>
        <w:t xml:space="preserve"> un vērtēšanu</w:t>
      </w:r>
      <w:r w:rsidR="00844F43" w:rsidRPr="46BE6D2D">
        <w:rPr>
          <w:color w:val="000000" w:themeColor="text1"/>
          <w:sz w:val="24"/>
          <w:lang w:val="lv-LV"/>
        </w:rPr>
        <w:t>, i</w:t>
      </w:r>
      <w:r w:rsidR="008E76BA" w:rsidRPr="46BE6D2D">
        <w:rPr>
          <w:color w:val="000000" w:themeColor="text1"/>
          <w:sz w:val="24"/>
          <w:lang w:val="lv-LV"/>
        </w:rPr>
        <w:t>ekļaušanu pretendentu sarakstā</w:t>
      </w:r>
      <w:r w:rsidRPr="46BE6D2D">
        <w:rPr>
          <w:color w:val="000000" w:themeColor="text1"/>
          <w:sz w:val="24"/>
          <w:lang w:val="lv-LV"/>
        </w:rPr>
        <w:t xml:space="preserve"> </w:t>
      </w:r>
      <w:r w:rsidR="008E76BA" w:rsidRPr="46BE6D2D">
        <w:rPr>
          <w:color w:val="000000" w:themeColor="text1"/>
          <w:sz w:val="24"/>
          <w:lang w:val="lv-LV"/>
        </w:rPr>
        <w:t xml:space="preserve">un pieteikumu sākotnējo ranžēšanu </w:t>
      </w:r>
      <w:r w:rsidRPr="46BE6D2D">
        <w:rPr>
          <w:color w:val="000000" w:themeColor="text1"/>
          <w:sz w:val="24"/>
          <w:lang w:val="lv-LV"/>
        </w:rPr>
        <w:t>veic VUK, pretendentu</w:t>
      </w:r>
      <w:r w:rsidR="00B37B9E" w:rsidRPr="46BE6D2D">
        <w:rPr>
          <w:color w:val="000000" w:themeColor="text1"/>
          <w:sz w:val="24"/>
          <w:lang w:val="lv-LV"/>
        </w:rPr>
        <w:t xml:space="preserve"> mutisko</w:t>
      </w:r>
      <w:r w:rsidRPr="46BE6D2D">
        <w:rPr>
          <w:color w:val="000000" w:themeColor="text1"/>
          <w:sz w:val="24"/>
          <w:lang w:val="lv-LV"/>
        </w:rPr>
        <w:t xml:space="preserve"> </w:t>
      </w:r>
      <w:r w:rsidR="00B37B9E" w:rsidRPr="46BE6D2D">
        <w:rPr>
          <w:color w:val="000000" w:themeColor="text1"/>
          <w:sz w:val="24"/>
          <w:lang w:val="lv-LV"/>
        </w:rPr>
        <w:t>interviju norisi</w:t>
      </w:r>
      <w:r w:rsidRPr="46BE6D2D">
        <w:rPr>
          <w:color w:val="000000" w:themeColor="text1"/>
          <w:sz w:val="24"/>
          <w:lang w:val="lv-LV"/>
        </w:rPr>
        <w:t xml:space="preserve"> </w:t>
      </w:r>
      <w:r w:rsidR="00957B8B" w:rsidRPr="46BE6D2D">
        <w:rPr>
          <w:color w:val="000000" w:themeColor="text1"/>
          <w:sz w:val="24"/>
          <w:lang w:val="lv-LV"/>
        </w:rPr>
        <w:t xml:space="preserve">un vērtēšanu </w:t>
      </w:r>
      <w:r w:rsidRPr="46BE6D2D">
        <w:rPr>
          <w:color w:val="000000" w:themeColor="text1"/>
          <w:sz w:val="24"/>
          <w:lang w:val="lv-LV"/>
        </w:rPr>
        <w:t xml:space="preserve">nodrošina Specialitāšu interviju komisijas.  </w:t>
      </w:r>
    </w:p>
    <w:p w14:paraId="7BA9D9A8" w14:textId="5CFD09B5" w:rsidR="00556E6D" w:rsidRPr="00152F45" w:rsidRDefault="5130720B" w:rsidP="46BE6D2D">
      <w:pPr>
        <w:numPr>
          <w:ilvl w:val="0"/>
          <w:numId w:val="10"/>
        </w:numPr>
        <w:pBdr>
          <w:top w:val="nil"/>
          <w:left w:val="nil"/>
          <w:bottom w:val="nil"/>
          <w:right w:val="nil"/>
          <w:between w:val="nil"/>
        </w:pBdr>
        <w:spacing w:before="120"/>
        <w:ind w:left="567" w:hanging="567"/>
        <w:jc w:val="both"/>
        <w:rPr>
          <w:sz w:val="24"/>
          <w:lang w:val="lv-LV"/>
        </w:rPr>
      </w:pPr>
      <w:r w:rsidRPr="46BE6D2D">
        <w:rPr>
          <w:color w:val="000000" w:themeColor="text1"/>
          <w:sz w:val="24"/>
          <w:lang w:val="lv-LV"/>
        </w:rPr>
        <w:t>Pretendējot uz</w:t>
      </w:r>
      <w:r w:rsidRPr="46BE6D2D">
        <w:rPr>
          <w:b/>
          <w:bCs/>
          <w:color w:val="000000" w:themeColor="text1"/>
          <w:sz w:val="24"/>
          <w:lang w:val="lv-LV"/>
        </w:rPr>
        <w:t xml:space="preserve"> </w:t>
      </w:r>
      <w:r w:rsidR="29BE6D6D" w:rsidRPr="46BE6D2D">
        <w:rPr>
          <w:b/>
          <w:bCs/>
          <w:color w:val="000000" w:themeColor="text1"/>
          <w:sz w:val="24"/>
          <w:lang w:val="lv-LV"/>
        </w:rPr>
        <w:t xml:space="preserve">ārsta </w:t>
      </w:r>
      <w:r w:rsidRPr="46BE6D2D">
        <w:rPr>
          <w:b/>
          <w:bCs/>
          <w:color w:val="000000" w:themeColor="text1"/>
          <w:sz w:val="24"/>
          <w:lang w:val="lv-LV"/>
        </w:rPr>
        <w:t>pamatspecialitāti</w:t>
      </w:r>
      <w:r w:rsidRPr="46BE6D2D">
        <w:rPr>
          <w:color w:val="000000" w:themeColor="text1"/>
          <w:sz w:val="24"/>
          <w:lang w:val="lv-LV"/>
        </w:rPr>
        <w:t xml:space="preserve">, pretendenta </w:t>
      </w:r>
      <w:r w:rsidR="2C102A62" w:rsidRPr="46BE6D2D">
        <w:rPr>
          <w:color w:val="000000" w:themeColor="text1"/>
          <w:sz w:val="24"/>
          <w:lang w:val="lv-LV"/>
        </w:rPr>
        <w:t>atbilstoši 1</w:t>
      </w:r>
      <w:r w:rsidR="42B6AEF9" w:rsidRPr="46BE6D2D">
        <w:rPr>
          <w:color w:val="000000" w:themeColor="text1"/>
          <w:sz w:val="24"/>
          <w:lang w:val="lv-LV"/>
        </w:rPr>
        <w:t>. </w:t>
      </w:r>
      <w:r w:rsidR="2C102A62" w:rsidRPr="46BE6D2D">
        <w:rPr>
          <w:color w:val="000000" w:themeColor="text1"/>
          <w:sz w:val="24"/>
          <w:lang w:val="lv-LV"/>
        </w:rPr>
        <w:t xml:space="preserve">pielikumam </w:t>
      </w:r>
      <w:r w:rsidRPr="46BE6D2D">
        <w:rPr>
          <w:color w:val="000000" w:themeColor="text1"/>
          <w:sz w:val="24"/>
          <w:lang w:val="lv-LV"/>
        </w:rPr>
        <w:t>iesniegtos dokumentus</w:t>
      </w:r>
      <w:r w:rsidR="192FB873" w:rsidRPr="46BE6D2D">
        <w:rPr>
          <w:color w:val="000000" w:themeColor="text1"/>
          <w:sz w:val="24"/>
          <w:lang w:val="lv-LV"/>
        </w:rPr>
        <w:t xml:space="preserve"> un ārstniecības iestāžu iesniegto dokumentus</w:t>
      </w:r>
      <w:r w:rsidR="2C102A62" w:rsidRPr="46BE6D2D">
        <w:rPr>
          <w:color w:val="000000" w:themeColor="text1"/>
          <w:sz w:val="24"/>
          <w:lang w:val="lv-LV"/>
        </w:rPr>
        <w:t xml:space="preserve"> </w:t>
      </w:r>
      <w:r w:rsidRPr="46BE6D2D">
        <w:rPr>
          <w:color w:val="000000" w:themeColor="text1"/>
          <w:sz w:val="24"/>
          <w:lang w:val="lv-LV"/>
        </w:rPr>
        <w:t>vērtē atbilstoši šādiem kritērijiem:</w:t>
      </w:r>
    </w:p>
    <w:p w14:paraId="398A7209" w14:textId="77777777" w:rsidR="00556E6D" w:rsidRPr="00152F45" w:rsidRDefault="00070CC0">
      <w:pPr>
        <w:numPr>
          <w:ilvl w:val="1"/>
          <w:numId w:val="10"/>
        </w:numPr>
        <w:pBdr>
          <w:top w:val="nil"/>
          <w:left w:val="nil"/>
          <w:bottom w:val="nil"/>
          <w:right w:val="nil"/>
          <w:between w:val="nil"/>
        </w:pBdr>
        <w:spacing w:before="120"/>
        <w:ind w:left="1276" w:hanging="709"/>
        <w:jc w:val="both"/>
        <w:rPr>
          <w:sz w:val="24"/>
          <w:lang w:val="lv-LV"/>
        </w:rPr>
      </w:pPr>
      <w:r>
        <w:rPr>
          <w:color w:val="000000"/>
          <w:sz w:val="24"/>
          <w:lang w:val="lv-LV"/>
        </w:rPr>
        <w:t>d</w:t>
      </w:r>
      <w:r w:rsidR="00626D94" w:rsidRPr="00152F45">
        <w:rPr>
          <w:color w:val="000000"/>
          <w:sz w:val="24"/>
          <w:lang w:val="lv-LV"/>
        </w:rPr>
        <w:t>iplomā norādītā vidējā svērtā atzīme (ieskaitot valsts pārbaudījuma un pētnieciskā darba vērtējumu): 4 – 10 punkti (</w:t>
      </w:r>
      <w:r w:rsidR="00567D94">
        <w:rPr>
          <w:color w:val="000000"/>
          <w:sz w:val="24"/>
          <w:lang w:val="lv-LV"/>
        </w:rPr>
        <w:t>no</w:t>
      </w:r>
      <w:r w:rsidR="00626D94" w:rsidRPr="00152F45">
        <w:rPr>
          <w:color w:val="000000"/>
          <w:sz w:val="24"/>
          <w:lang w:val="lv-LV"/>
        </w:rPr>
        <w:t xml:space="preserve">apaļojot līdz </w:t>
      </w:r>
      <w:r w:rsidR="00626D94" w:rsidRPr="009334DD">
        <w:rPr>
          <w:color w:val="000000"/>
          <w:sz w:val="24"/>
          <w:lang w:val="lv-LV"/>
        </w:rPr>
        <w:t>trijiem</w:t>
      </w:r>
      <w:r w:rsidR="00626D94" w:rsidRPr="00152F45">
        <w:rPr>
          <w:color w:val="000000"/>
          <w:sz w:val="24"/>
          <w:lang w:val="lv-LV"/>
        </w:rPr>
        <w:t xml:space="preserve"> cipariem aiz komata), reizināti ar koeficientu 3</w:t>
      </w:r>
      <w:r w:rsidR="00017623">
        <w:rPr>
          <w:color w:val="000000"/>
          <w:sz w:val="24"/>
          <w:lang w:val="lv-LV"/>
        </w:rPr>
        <w:t>,</w:t>
      </w:r>
      <w:r w:rsidR="00626D94" w:rsidRPr="00152F45">
        <w:rPr>
          <w:color w:val="000000"/>
          <w:sz w:val="24"/>
          <w:lang w:val="lv-LV"/>
        </w:rPr>
        <w:t xml:space="preserve">6. Ja vidējo svērto atzīmi nav iespējams aprēķināt, tiek ņemts vērā vidējais </w:t>
      </w:r>
      <w:r w:rsidR="00740AA9">
        <w:rPr>
          <w:color w:val="000000"/>
          <w:sz w:val="24"/>
          <w:lang w:val="lv-LV"/>
        </w:rPr>
        <w:t xml:space="preserve">aritmētiskais </w:t>
      </w:r>
      <w:r w:rsidR="00626D94" w:rsidRPr="00152F45">
        <w:rPr>
          <w:color w:val="000000"/>
          <w:sz w:val="24"/>
          <w:lang w:val="lv-LV"/>
        </w:rPr>
        <w:t>vērtējums;</w:t>
      </w:r>
    </w:p>
    <w:p w14:paraId="1451833E" w14:textId="35C12852" w:rsidR="00556E6D" w:rsidRPr="00152F45" w:rsidRDefault="00070CC0" w:rsidP="46BE6D2D">
      <w:pPr>
        <w:numPr>
          <w:ilvl w:val="1"/>
          <w:numId w:val="10"/>
        </w:numPr>
        <w:pBdr>
          <w:top w:val="nil"/>
          <w:left w:val="nil"/>
          <w:bottom w:val="nil"/>
          <w:right w:val="nil"/>
          <w:between w:val="nil"/>
        </w:pBdr>
        <w:spacing w:before="120"/>
        <w:ind w:left="1276" w:hanging="709"/>
        <w:jc w:val="both"/>
        <w:rPr>
          <w:color w:val="000000" w:themeColor="text1"/>
          <w:sz w:val="24"/>
          <w:lang w:val="lv-LV"/>
        </w:rPr>
      </w:pPr>
      <w:r w:rsidRPr="46BE6D2D">
        <w:rPr>
          <w:color w:val="000000" w:themeColor="text1"/>
          <w:sz w:val="24"/>
          <w:lang w:val="lv-LV"/>
        </w:rPr>
        <w:t>v</w:t>
      </w:r>
      <w:r w:rsidR="00626D94" w:rsidRPr="46BE6D2D">
        <w:rPr>
          <w:color w:val="000000" w:themeColor="text1"/>
          <w:sz w:val="24"/>
          <w:lang w:val="lv-LV"/>
        </w:rPr>
        <w:t>alsts pārbaudījuma vērtējums: 4 līdz 10 punkti, reizināti ar koeficientu 0</w:t>
      </w:r>
      <w:r w:rsidRPr="46BE6D2D">
        <w:rPr>
          <w:color w:val="000000" w:themeColor="text1"/>
          <w:sz w:val="24"/>
          <w:lang w:val="lv-LV"/>
        </w:rPr>
        <w:t>,</w:t>
      </w:r>
      <w:r w:rsidR="00626D94" w:rsidRPr="46BE6D2D">
        <w:rPr>
          <w:color w:val="000000" w:themeColor="text1"/>
          <w:sz w:val="24"/>
          <w:lang w:val="lv-LV"/>
        </w:rPr>
        <w:t>9;</w:t>
      </w:r>
    </w:p>
    <w:p w14:paraId="62FD66E5" w14:textId="383D9B6C" w:rsidR="00556E6D" w:rsidRPr="006220EF" w:rsidRDefault="58930B70" w:rsidP="46BE6D2D">
      <w:pPr>
        <w:numPr>
          <w:ilvl w:val="1"/>
          <w:numId w:val="10"/>
        </w:numPr>
        <w:pBdr>
          <w:top w:val="nil"/>
          <w:left w:val="nil"/>
          <w:bottom w:val="nil"/>
          <w:right w:val="nil"/>
          <w:between w:val="nil"/>
        </w:pBdr>
        <w:spacing w:before="120"/>
        <w:ind w:left="1276" w:hanging="709"/>
        <w:jc w:val="both"/>
        <w:rPr>
          <w:color w:val="000000" w:themeColor="text1"/>
          <w:sz w:val="24"/>
          <w:lang w:val="lv-LV"/>
        </w:rPr>
      </w:pPr>
      <w:r w:rsidRPr="46BE6D2D">
        <w:rPr>
          <w:color w:val="000000" w:themeColor="text1"/>
          <w:sz w:val="24"/>
          <w:lang w:val="lv-LV"/>
        </w:rPr>
        <w:t>p</w:t>
      </w:r>
      <w:r w:rsidR="5130720B" w:rsidRPr="46BE6D2D">
        <w:rPr>
          <w:color w:val="000000" w:themeColor="text1"/>
          <w:sz w:val="24"/>
          <w:lang w:val="lv-LV"/>
        </w:rPr>
        <w:t>ar studiju programmas “Pediatrija” apguv</w:t>
      </w:r>
      <w:r w:rsidR="6A37758F" w:rsidRPr="46BE6D2D">
        <w:rPr>
          <w:color w:val="000000" w:themeColor="text1"/>
          <w:sz w:val="24"/>
          <w:lang w:val="lv-LV"/>
        </w:rPr>
        <w:t>i</w:t>
      </w:r>
      <w:r w:rsidR="5130720B" w:rsidRPr="46BE6D2D">
        <w:rPr>
          <w:color w:val="000000" w:themeColor="text1"/>
          <w:sz w:val="24"/>
          <w:lang w:val="lv-LV"/>
        </w:rPr>
        <w:t xml:space="preserve">, pretendējot uz pamatspecialitāti </w:t>
      </w:r>
      <w:r w:rsidR="44EA4D80" w:rsidRPr="46BE6D2D">
        <w:rPr>
          <w:color w:val="000000" w:themeColor="text1"/>
          <w:sz w:val="24"/>
          <w:lang w:val="lv-LV"/>
        </w:rPr>
        <w:t>“</w:t>
      </w:r>
      <w:r w:rsidR="44EA4D80" w:rsidRPr="006220EF">
        <w:rPr>
          <w:color w:val="000000" w:themeColor="text1"/>
          <w:sz w:val="24"/>
          <w:lang w:val="lv-LV"/>
        </w:rPr>
        <w:t>Pediatrs”</w:t>
      </w:r>
      <w:r w:rsidR="3D880317" w:rsidRPr="006220EF">
        <w:rPr>
          <w:color w:val="000000" w:themeColor="text1"/>
          <w:sz w:val="24"/>
          <w:lang w:val="lv-LV"/>
        </w:rPr>
        <w:t>,</w:t>
      </w:r>
      <w:r w:rsidR="5130720B" w:rsidRPr="006220EF">
        <w:rPr>
          <w:color w:val="000000" w:themeColor="text1"/>
          <w:sz w:val="24"/>
          <w:lang w:val="lv-LV"/>
        </w:rPr>
        <w:t xml:space="preserve"> </w:t>
      </w:r>
      <w:r w:rsidR="01650BC6" w:rsidRPr="006220EF">
        <w:rPr>
          <w:color w:val="000000" w:themeColor="text1"/>
          <w:sz w:val="24"/>
          <w:lang w:val="lv-LV"/>
        </w:rPr>
        <w:t xml:space="preserve">Neonatologs” (ar rezidentūras ilgumu 6 gadi), </w:t>
      </w:r>
      <w:r w:rsidR="44EA4D80" w:rsidRPr="006220EF">
        <w:rPr>
          <w:color w:val="000000" w:themeColor="text1"/>
          <w:sz w:val="24"/>
          <w:lang w:val="lv-LV"/>
        </w:rPr>
        <w:t>“Bērnu ķirurgs”, “Bērnu neirologs”</w:t>
      </w:r>
      <w:r w:rsidR="19D5FDC4" w:rsidRPr="006220EF">
        <w:rPr>
          <w:color w:val="000000" w:themeColor="text1"/>
          <w:sz w:val="24"/>
          <w:lang w:val="lv-LV"/>
        </w:rPr>
        <w:t>, “Bērnu hematoonkologs”</w:t>
      </w:r>
      <w:r w:rsidR="21361B0F" w:rsidRPr="006220EF">
        <w:rPr>
          <w:color w:val="000000" w:themeColor="text1"/>
          <w:sz w:val="24"/>
          <w:lang w:val="lv-LV"/>
        </w:rPr>
        <w:t xml:space="preserve"> (ar rezidentūras ilgumu 6 gadi)</w:t>
      </w:r>
      <w:r w:rsidR="44EA4D80" w:rsidRPr="006220EF">
        <w:rPr>
          <w:color w:val="000000" w:themeColor="text1"/>
          <w:sz w:val="24"/>
          <w:lang w:val="lv-LV"/>
        </w:rPr>
        <w:t xml:space="preserve"> vai “Bērnu psihiatrs”</w:t>
      </w:r>
      <w:r w:rsidR="5130720B" w:rsidRPr="006220EF">
        <w:rPr>
          <w:color w:val="000000" w:themeColor="text1"/>
          <w:sz w:val="24"/>
          <w:lang w:val="lv-LV"/>
        </w:rPr>
        <w:t>: 2 punkti;</w:t>
      </w:r>
    </w:p>
    <w:p w14:paraId="424990FB" w14:textId="7612845F" w:rsidR="00556E6D" w:rsidRPr="006220EF" w:rsidRDefault="14DF6EC7" w:rsidP="46BE6D2D">
      <w:pPr>
        <w:numPr>
          <w:ilvl w:val="1"/>
          <w:numId w:val="10"/>
        </w:numPr>
        <w:pBdr>
          <w:top w:val="nil"/>
          <w:left w:val="nil"/>
          <w:bottom w:val="nil"/>
          <w:right w:val="nil"/>
          <w:between w:val="nil"/>
        </w:pBdr>
        <w:spacing w:before="120"/>
        <w:ind w:left="1276" w:hanging="709"/>
        <w:jc w:val="both"/>
        <w:rPr>
          <w:sz w:val="24"/>
          <w:lang w:val="lv-LV"/>
        </w:rPr>
      </w:pPr>
      <w:r w:rsidRPr="006220EF">
        <w:rPr>
          <w:color w:val="000000" w:themeColor="text1"/>
          <w:sz w:val="24"/>
          <w:lang w:val="lv-LV"/>
        </w:rPr>
        <w:t>vienošan</w:t>
      </w:r>
      <w:r w:rsidR="5CA8C532" w:rsidRPr="006220EF">
        <w:rPr>
          <w:color w:val="000000" w:themeColor="text1"/>
          <w:sz w:val="24"/>
          <w:lang w:val="lv-LV"/>
        </w:rPr>
        <w:t>ā</w:t>
      </w:r>
      <w:r w:rsidRPr="006220EF">
        <w:rPr>
          <w:color w:val="000000" w:themeColor="text1"/>
          <w:sz w:val="24"/>
          <w:lang w:val="lv-LV"/>
        </w:rPr>
        <w:t xml:space="preserve">s </w:t>
      </w:r>
      <w:r w:rsidR="5E8320AC" w:rsidRPr="006220EF">
        <w:rPr>
          <w:color w:val="000000" w:themeColor="text1"/>
          <w:sz w:val="24"/>
          <w:lang w:val="lv-LV"/>
        </w:rPr>
        <w:t xml:space="preserve">ar ārstniecības iestādi </w:t>
      </w:r>
      <w:r w:rsidR="48A56460" w:rsidRPr="006220EF">
        <w:rPr>
          <w:color w:val="000000" w:themeColor="text1"/>
          <w:sz w:val="24"/>
          <w:lang w:val="lv-LV"/>
        </w:rPr>
        <w:t xml:space="preserve">par darba līguma slēgšanu </w:t>
      </w:r>
      <w:r w:rsidR="7D9A6775" w:rsidRPr="006220EF">
        <w:rPr>
          <w:color w:val="000000" w:themeColor="text1"/>
          <w:sz w:val="24"/>
          <w:lang w:val="lv-LV"/>
        </w:rPr>
        <w:t>rezidenta amatā</w:t>
      </w:r>
      <w:r w:rsidR="1B1E998B" w:rsidRPr="006220EF">
        <w:rPr>
          <w:color w:val="000000" w:themeColor="text1"/>
          <w:sz w:val="24"/>
          <w:lang w:val="lv-LV"/>
        </w:rPr>
        <w:t xml:space="preserve"> </w:t>
      </w:r>
      <w:r w:rsidR="70FC185B" w:rsidRPr="006220EF">
        <w:rPr>
          <w:color w:val="000000" w:themeColor="text1"/>
          <w:sz w:val="24"/>
          <w:lang w:val="lv-LV"/>
        </w:rPr>
        <w:t>attiecīgajā</w:t>
      </w:r>
      <w:r w:rsidR="4E777EC8" w:rsidRPr="006220EF">
        <w:rPr>
          <w:color w:val="000000" w:themeColor="text1"/>
          <w:sz w:val="24"/>
          <w:lang w:val="lv-LV"/>
        </w:rPr>
        <w:t xml:space="preserve"> </w:t>
      </w:r>
      <w:r w:rsidR="1890FBE5" w:rsidRPr="006220EF">
        <w:rPr>
          <w:color w:val="000000" w:themeColor="text1"/>
          <w:sz w:val="24"/>
          <w:lang w:val="lv-LV"/>
        </w:rPr>
        <w:t>pamat</w:t>
      </w:r>
      <w:r w:rsidR="4E777EC8" w:rsidRPr="006220EF">
        <w:rPr>
          <w:color w:val="000000" w:themeColor="text1"/>
          <w:sz w:val="24"/>
          <w:lang w:val="lv-LV"/>
        </w:rPr>
        <w:t>s</w:t>
      </w:r>
      <w:r w:rsidR="1B1E998B" w:rsidRPr="006220EF">
        <w:rPr>
          <w:color w:val="000000" w:themeColor="text1"/>
          <w:sz w:val="24"/>
          <w:lang w:val="lv-LV"/>
        </w:rPr>
        <w:t>pecialitātē</w:t>
      </w:r>
      <w:r w:rsidR="10FC683B" w:rsidRPr="006220EF">
        <w:rPr>
          <w:color w:val="000000" w:themeColor="text1"/>
          <w:sz w:val="24"/>
          <w:lang w:val="lv-LV"/>
        </w:rPr>
        <w:t xml:space="preserve">, </w:t>
      </w:r>
      <w:r w:rsidR="6050D7C0" w:rsidRPr="006220EF">
        <w:rPr>
          <w:color w:val="000000" w:themeColor="text1"/>
          <w:sz w:val="24"/>
          <w:lang w:val="lv-LV"/>
        </w:rPr>
        <w:t>j</w:t>
      </w:r>
      <w:r w:rsidR="10FC683B" w:rsidRPr="006220EF">
        <w:rPr>
          <w:color w:val="000000" w:themeColor="text1"/>
          <w:sz w:val="24"/>
          <w:lang w:val="lv-LV"/>
        </w:rPr>
        <w:t xml:space="preserve">a </w:t>
      </w:r>
      <w:r w:rsidR="2DB47E8C" w:rsidRPr="006220EF">
        <w:rPr>
          <w:color w:val="000000" w:themeColor="text1"/>
          <w:sz w:val="24"/>
          <w:lang w:val="lv-LV"/>
        </w:rPr>
        <w:t>tā atbilst Veselības ministrijas rīkojumam</w:t>
      </w:r>
      <w:r w:rsidR="0C67A1EC" w:rsidRPr="006220EF">
        <w:rPr>
          <w:color w:val="000000" w:themeColor="text1"/>
          <w:sz w:val="24"/>
          <w:lang w:val="lv-LV"/>
        </w:rPr>
        <w:t xml:space="preserve"> -</w:t>
      </w:r>
      <w:r w:rsidR="2DB47E8C" w:rsidRPr="006220EF">
        <w:rPr>
          <w:color w:val="000000" w:themeColor="text1"/>
          <w:sz w:val="24"/>
          <w:lang w:val="lv-LV"/>
        </w:rPr>
        <w:t xml:space="preserve">  </w:t>
      </w:r>
      <w:r w:rsidRPr="006220EF">
        <w:rPr>
          <w:color w:val="000000" w:themeColor="text1"/>
          <w:sz w:val="24"/>
          <w:lang w:val="lv-LV"/>
        </w:rPr>
        <w:t xml:space="preserve"> </w:t>
      </w:r>
      <w:r w:rsidR="00125F1D" w:rsidRPr="006220EF">
        <w:rPr>
          <w:color w:val="000000" w:themeColor="text1"/>
          <w:sz w:val="24"/>
          <w:lang w:val="lv-LV"/>
        </w:rPr>
        <w:t>3</w:t>
      </w:r>
      <w:r w:rsidRPr="006220EF">
        <w:rPr>
          <w:color w:val="000000" w:themeColor="text1"/>
          <w:sz w:val="24"/>
          <w:lang w:val="lv-LV"/>
        </w:rPr>
        <w:t xml:space="preserve"> punkti</w:t>
      </w:r>
      <w:r w:rsidR="6BA96B37" w:rsidRPr="006220EF">
        <w:rPr>
          <w:color w:val="000000" w:themeColor="text1"/>
          <w:sz w:val="24"/>
          <w:lang w:val="lv-LV"/>
        </w:rPr>
        <w:t xml:space="preserve">. </w:t>
      </w:r>
      <w:r w:rsidR="63AF4F4C" w:rsidRPr="006220EF">
        <w:rPr>
          <w:color w:val="000000" w:themeColor="text1"/>
          <w:sz w:val="24"/>
          <w:lang w:val="lv-LV"/>
        </w:rPr>
        <w:t>J</w:t>
      </w:r>
      <w:r w:rsidR="2671D545" w:rsidRPr="006220EF">
        <w:rPr>
          <w:color w:val="000000" w:themeColor="text1"/>
          <w:sz w:val="24"/>
          <w:lang w:val="lv-LV"/>
        </w:rPr>
        <w:t xml:space="preserve">a </w:t>
      </w:r>
      <w:r w:rsidR="010617FC" w:rsidRPr="006220EF">
        <w:rPr>
          <w:color w:val="000000" w:themeColor="text1"/>
          <w:sz w:val="24"/>
          <w:lang w:val="lv-LV"/>
        </w:rPr>
        <w:t>pretendents</w:t>
      </w:r>
      <w:r w:rsidR="2671D545" w:rsidRPr="006220EF">
        <w:rPr>
          <w:color w:val="000000" w:themeColor="text1"/>
          <w:sz w:val="24"/>
          <w:lang w:val="lv-LV"/>
        </w:rPr>
        <w:t xml:space="preserve"> ir noslēdzis vairākas vienošanās ar </w:t>
      </w:r>
      <w:r w:rsidR="624CBA62" w:rsidRPr="006220EF">
        <w:rPr>
          <w:color w:val="000000" w:themeColor="text1"/>
          <w:sz w:val="24"/>
          <w:lang w:val="lv-LV"/>
        </w:rPr>
        <w:t>dažādam</w:t>
      </w:r>
      <w:r w:rsidR="2671D545" w:rsidRPr="006220EF">
        <w:rPr>
          <w:color w:val="000000" w:themeColor="text1"/>
          <w:sz w:val="24"/>
          <w:lang w:val="lv-LV"/>
        </w:rPr>
        <w:t xml:space="preserve"> ārstniecības </w:t>
      </w:r>
      <w:r w:rsidR="4CC0174A" w:rsidRPr="006220EF">
        <w:rPr>
          <w:color w:val="000000" w:themeColor="text1"/>
          <w:sz w:val="24"/>
          <w:lang w:val="lv-LV"/>
        </w:rPr>
        <w:t xml:space="preserve">iestādēm par </w:t>
      </w:r>
      <w:r w:rsidR="08F0F05C" w:rsidRPr="006220EF">
        <w:rPr>
          <w:color w:val="000000" w:themeColor="text1"/>
          <w:sz w:val="24"/>
          <w:lang w:val="lv-LV"/>
        </w:rPr>
        <w:t xml:space="preserve">darba līguma slēgšanu </w:t>
      </w:r>
      <w:r w:rsidR="250875C7" w:rsidRPr="006220EF">
        <w:rPr>
          <w:color w:val="000000" w:themeColor="text1"/>
          <w:sz w:val="24"/>
          <w:lang w:val="lv-LV"/>
        </w:rPr>
        <w:t>tajā pašā pamatspecialitātē</w:t>
      </w:r>
      <w:r w:rsidR="31025995" w:rsidRPr="006220EF">
        <w:rPr>
          <w:color w:val="000000" w:themeColor="text1"/>
          <w:sz w:val="24"/>
          <w:lang w:val="lv-LV"/>
        </w:rPr>
        <w:t>, punkti netiek piešķirti</w:t>
      </w:r>
      <w:r w:rsidR="1E6550CE" w:rsidRPr="006220EF">
        <w:rPr>
          <w:color w:val="000000" w:themeColor="text1"/>
          <w:sz w:val="24"/>
          <w:lang w:val="lv-LV"/>
        </w:rPr>
        <w:t xml:space="preserve">; </w:t>
      </w:r>
    </w:p>
    <w:p w14:paraId="391F1EF8" w14:textId="3E9E398D" w:rsidR="00556E6D" w:rsidRPr="006220EF" w:rsidRDefault="00125F1D" w:rsidP="46BE6D2D">
      <w:pPr>
        <w:numPr>
          <w:ilvl w:val="1"/>
          <w:numId w:val="10"/>
        </w:numPr>
        <w:pBdr>
          <w:top w:val="nil"/>
          <w:left w:val="nil"/>
          <w:bottom w:val="nil"/>
          <w:right w:val="nil"/>
          <w:between w:val="nil"/>
        </w:pBdr>
        <w:spacing w:before="120"/>
        <w:ind w:left="1276" w:hanging="709"/>
        <w:jc w:val="both"/>
        <w:rPr>
          <w:sz w:val="24"/>
          <w:lang w:val="lv-LV"/>
        </w:rPr>
      </w:pPr>
      <w:r w:rsidRPr="006220EF">
        <w:rPr>
          <w:color w:val="000000" w:themeColor="text1"/>
          <w:sz w:val="24"/>
          <w:lang w:val="lv-LV"/>
        </w:rPr>
        <w:lastRenderedPageBreak/>
        <w:t xml:space="preserve">darba pieredze ārsta stažiera amatā </w:t>
      </w:r>
      <w:r w:rsidR="2F19B401" w:rsidRPr="006220EF">
        <w:rPr>
          <w:color w:val="000000" w:themeColor="text1"/>
          <w:sz w:val="24"/>
          <w:lang w:val="lv-LV"/>
        </w:rPr>
        <w:t>attiecīgajā</w:t>
      </w:r>
      <w:r w:rsidRPr="006220EF">
        <w:rPr>
          <w:color w:val="000000" w:themeColor="text1"/>
          <w:sz w:val="24"/>
          <w:lang w:val="lv-LV"/>
        </w:rPr>
        <w:t xml:space="preserve"> </w:t>
      </w:r>
      <w:r w:rsidR="18C02068" w:rsidRPr="006220EF">
        <w:rPr>
          <w:color w:val="000000" w:themeColor="text1"/>
          <w:sz w:val="24"/>
          <w:lang w:val="lv-LV"/>
        </w:rPr>
        <w:t>s</w:t>
      </w:r>
      <w:r w:rsidRPr="006220EF">
        <w:rPr>
          <w:color w:val="000000" w:themeColor="text1"/>
          <w:sz w:val="24"/>
          <w:lang w:val="lv-LV"/>
        </w:rPr>
        <w:t>pecialitātē</w:t>
      </w:r>
      <w:r w:rsidR="6D6EF85B" w:rsidRPr="006220EF">
        <w:rPr>
          <w:color w:val="000000" w:themeColor="text1"/>
          <w:sz w:val="24"/>
          <w:lang w:val="lv-LV"/>
        </w:rPr>
        <w:t>:</w:t>
      </w:r>
      <w:r w:rsidRPr="006220EF">
        <w:rPr>
          <w:color w:val="000000" w:themeColor="text1"/>
          <w:sz w:val="24"/>
          <w:lang w:val="lv-LV"/>
        </w:rPr>
        <w:t xml:space="preserve">  1 punkt</w:t>
      </w:r>
      <w:r w:rsidR="04016F6C" w:rsidRPr="006220EF">
        <w:rPr>
          <w:color w:val="000000" w:themeColor="text1"/>
          <w:sz w:val="24"/>
          <w:lang w:val="lv-LV"/>
        </w:rPr>
        <w:t>s par katru pilnu nostrādāto gadu (</w:t>
      </w:r>
      <w:r w:rsidR="526A893B" w:rsidRPr="006220EF">
        <w:rPr>
          <w:color w:val="000000" w:themeColor="text1"/>
          <w:sz w:val="24"/>
          <w:lang w:val="lv-LV"/>
        </w:rPr>
        <w:t>n</w:t>
      </w:r>
      <w:r w:rsidR="04016F6C" w:rsidRPr="006220EF">
        <w:rPr>
          <w:color w:val="000000" w:themeColor="text1"/>
          <w:sz w:val="24"/>
          <w:lang w:val="lv-LV"/>
        </w:rPr>
        <w:t>e vairāk kā 5 punkti)</w:t>
      </w:r>
      <w:r w:rsidR="17251F43" w:rsidRPr="006220EF">
        <w:rPr>
          <w:color w:val="000000" w:themeColor="text1"/>
          <w:sz w:val="24"/>
          <w:lang w:val="lv-LV"/>
        </w:rPr>
        <w:t xml:space="preserve">; </w:t>
      </w:r>
      <w:r w:rsidRPr="006220EF">
        <w:rPr>
          <w:color w:val="000000" w:themeColor="text1"/>
          <w:sz w:val="24"/>
          <w:lang w:val="lv-LV"/>
        </w:rPr>
        <w:t xml:space="preserve"> </w:t>
      </w:r>
    </w:p>
    <w:p w14:paraId="59733C33" w14:textId="79488446" w:rsidR="00556E6D" w:rsidRPr="00152F45" w:rsidRDefault="00070CC0" w:rsidP="46BE6D2D">
      <w:pPr>
        <w:numPr>
          <w:ilvl w:val="1"/>
          <w:numId w:val="10"/>
        </w:numPr>
        <w:pBdr>
          <w:top w:val="nil"/>
          <w:left w:val="nil"/>
          <w:bottom w:val="nil"/>
          <w:right w:val="nil"/>
          <w:between w:val="nil"/>
        </w:pBdr>
        <w:spacing w:before="120"/>
        <w:ind w:left="1276" w:hanging="709"/>
        <w:jc w:val="both"/>
        <w:rPr>
          <w:sz w:val="24"/>
          <w:lang w:val="lv-LV"/>
        </w:rPr>
      </w:pPr>
      <w:r w:rsidRPr="006220EF">
        <w:rPr>
          <w:color w:val="000000" w:themeColor="text1"/>
          <w:sz w:val="24"/>
          <w:lang w:val="lv-LV"/>
        </w:rPr>
        <w:t>z</w:t>
      </w:r>
      <w:r w:rsidR="00626D94" w:rsidRPr="006220EF">
        <w:rPr>
          <w:color w:val="000000" w:themeColor="text1"/>
          <w:sz w:val="24"/>
          <w:lang w:val="lv-LV"/>
        </w:rPr>
        <w:t>inātniskā darbība un darbība pētniecības jomā</w:t>
      </w:r>
      <w:r w:rsidR="00626D94" w:rsidRPr="46BE6D2D">
        <w:rPr>
          <w:color w:val="000000" w:themeColor="text1"/>
          <w:sz w:val="24"/>
          <w:lang w:val="lv-LV"/>
        </w:rPr>
        <w:t>: šajā punktā minēto kritēriju punktu kopsumma, reizinot ar koeficientu 1</w:t>
      </w:r>
      <w:r w:rsidRPr="46BE6D2D">
        <w:rPr>
          <w:color w:val="000000" w:themeColor="text1"/>
          <w:sz w:val="24"/>
          <w:lang w:val="lv-LV"/>
        </w:rPr>
        <w:t>,</w:t>
      </w:r>
      <w:r w:rsidR="00626D94" w:rsidRPr="46BE6D2D">
        <w:rPr>
          <w:color w:val="000000" w:themeColor="text1"/>
          <w:sz w:val="24"/>
          <w:lang w:val="lv-LV"/>
        </w:rPr>
        <w:t>56:</w:t>
      </w:r>
    </w:p>
    <w:p w14:paraId="19FE9AB5" w14:textId="6BB82F39" w:rsidR="00556E6D" w:rsidRPr="00152F45" w:rsidRDefault="74372A9C" w:rsidP="46BE6D2D">
      <w:pPr>
        <w:pBdr>
          <w:top w:val="nil"/>
          <w:left w:val="nil"/>
          <w:bottom w:val="nil"/>
          <w:right w:val="nil"/>
          <w:between w:val="nil"/>
        </w:pBdr>
        <w:spacing w:before="120"/>
        <w:ind w:left="1985" w:hanging="709"/>
        <w:jc w:val="both"/>
        <w:rPr>
          <w:sz w:val="24"/>
          <w:lang w:val="lv-LV"/>
        </w:rPr>
      </w:pPr>
      <w:r w:rsidRPr="46BE6D2D">
        <w:rPr>
          <w:color w:val="000000" w:themeColor="text1"/>
          <w:sz w:val="24"/>
          <w:lang w:val="lv-LV"/>
        </w:rPr>
        <w:t>28.6.1.</w:t>
      </w:r>
      <w:r w:rsidR="58930B70" w:rsidRPr="46BE6D2D">
        <w:rPr>
          <w:color w:val="000000" w:themeColor="text1"/>
          <w:sz w:val="24"/>
          <w:lang w:val="lv-LV"/>
        </w:rPr>
        <w:t>d</w:t>
      </w:r>
      <w:r w:rsidR="5130720B" w:rsidRPr="46BE6D2D">
        <w:rPr>
          <w:color w:val="000000" w:themeColor="text1"/>
          <w:sz w:val="24"/>
          <w:lang w:val="lv-LV"/>
        </w:rPr>
        <w:t xml:space="preserve">arbība </w:t>
      </w:r>
      <w:r w:rsidR="00E22A70" w:rsidRPr="46BE6D2D">
        <w:rPr>
          <w:color w:val="000000" w:themeColor="text1"/>
          <w:sz w:val="24"/>
          <w:lang w:val="lv-LV"/>
        </w:rPr>
        <w:t>u</w:t>
      </w:r>
      <w:r w:rsidR="555DB82E" w:rsidRPr="46BE6D2D">
        <w:rPr>
          <w:sz w:val="24"/>
          <w:lang w:val="lv-LV"/>
        </w:rPr>
        <w:t xml:space="preserve">niversitātes </w:t>
      </w:r>
      <w:r w:rsidR="5130720B" w:rsidRPr="46BE6D2D">
        <w:rPr>
          <w:color w:val="000000" w:themeColor="text1"/>
          <w:sz w:val="24"/>
          <w:lang w:val="lv-LV"/>
        </w:rPr>
        <w:t xml:space="preserve">studentu zinātniskajos pulciņos pēdējo </w:t>
      </w:r>
      <w:r w:rsidR="555DB82E" w:rsidRPr="46BE6D2D">
        <w:rPr>
          <w:color w:val="000000" w:themeColor="text1"/>
          <w:sz w:val="24"/>
          <w:lang w:val="lv-LV"/>
        </w:rPr>
        <w:t xml:space="preserve">5 </w:t>
      </w:r>
      <w:r w:rsidR="5130720B" w:rsidRPr="46BE6D2D">
        <w:rPr>
          <w:color w:val="000000" w:themeColor="text1"/>
          <w:sz w:val="24"/>
          <w:lang w:val="lv-LV"/>
        </w:rPr>
        <w:t>(</w:t>
      </w:r>
      <w:r w:rsidR="555DB82E" w:rsidRPr="46BE6D2D">
        <w:rPr>
          <w:color w:val="000000" w:themeColor="text1"/>
          <w:sz w:val="24"/>
          <w:lang w:val="lv-LV"/>
        </w:rPr>
        <w:t>piecu</w:t>
      </w:r>
      <w:r w:rsidR="5130720B" w:rsidRPr="46BE6D2D">
        <w:rPr>
          <w:color w:val="000000" w:themeColor="text1"/>
          <w:sz w:val="24"/>
          <w:lang w:val="lv-LV"/>
        </w:rPr>
        <w:t xml:space="preserve">) </w:t>
      </w:r>
      <w:r w:rsidR="6F6BA54B" w:rsidRPr="46BE6D2D">
        <w:rPr>
          <w:color w:val="000000" w:themeColor="text1"/>
          <w:sz w:val="24"/>
          <w:lang w:val="lv-LV"/>
        </w:rPr>
        <w:t xml:space="preserve">akadēmisko </w:t>
      </w:r>
      <w:r w:rsidR="5130720B" w:rsidRPr="46BE6D2D">
        <w:rPr>
          <w:color w:val="000000" w:themeColor="text1"/>
          <w:sz w:val="24"/>
          <w:lang w:val="lv-LV"/>
        </w:rPr>
        <w:t xml:space="preserve">gadu laikā. Ja pretendentam </w:t>
      </w:r>
      <w:r w:rsidR="193D9F6C" w:rsidRPr="46BE6D2D">
        <w:rPr>
          <w:color w:val="000000" w:themeColor="text1"/>
          <w:sz w:val="24"/>
          <w:lang w:val="lv-LV"/>
        </w:rPr>
        <w:t xml:space="preserve">ir </w:t>
      </w:r>
      <w:r w:rsidR="5130720B" w:rsidRPr="46BE6D2D">
        <w:rPr>
          <w:color w:val="000000" w:themeColor="text1"/>
          <w:sz w:val="24"/>
          <w:lang w:val="lv-LV"/>
        </w:rPr>
        <w:t xml:space="preserve">bijusi grūtniecība, </w:t>
      </w:r>
      <w:r w:rsidR="555DB82E" w:rsidRPr="46BE6D2D">
        <w:rPr>
          <w:color w:val="000000" w:themeColor="text1"/>
          <w:sz w:val="24"/>
          <w:lang w:val="lv-LV"/>
        </w:rPr>
        <w:t xml:space="preserve">bērna </w:t>
      </w:r>
      <w:r w:rsidR="5130720B" w:rsidRPr="46BE6D2D">
        <w:rPr>
          <w:color w:val="000000" w:themeColor="text1"/>
          <w:sz w:val="24"/>
          <w:lang w:val="lv-LV"/>
        </w:rPr>
        <w:t xml:space="preserve">kopšana, darba nespēja slimības dēļ vai pretendents pēdējo </w:t>
      </w:r>
      <w:r w:rsidR="555DB82E" w:rsidRPr="46BE6D2D">
        <w:rPr>
          <w:color w:val="000000" w:themeColor="text1"/>
          <w:sz w:val="24"/>
          <w:lang w:val="lv-LV"/>
        </w:rPr>
        <w:t xml:space="preserve">5 </w:t>
      </w:r>
      <w:r w:rsidR="5130720B" w:rsidRPr="46BE6D2D">
        <w:rPr>
          <w:color w:val="000000" w:themeColor="text1"/>
          <w:sz w:val="24"/>
          <w:lang w:val="lv-LV"/>
        </w:rPr>
        <w:t>(</w:t>
      </w:r>
      <w:r w:rsidR="555DB82E" w:rsidRPr="46BE6D2D">
        <w:rPr>
          <w:color w:val="000000" w:themeColor="text1"/>
          <w:sz w:val="24"/>
          <w:lang w:val="lv-LV"/>
        </w:rPr>
        <w:t>piecu</w:t>
      </w:r>
      <w:r w:rsidR="5130720B" w:rsidRPr="46BE6D2D">
        <w:rPr>
          <w:color w:val="000000" w:themeColor="text1"/>
          <w:sz w:val="24"/>
          <w:lang w:val="lv-LV"/>
        </w:rPr>
        <w:t xml:space="preserve">) </w:t>
      </w:r>
      <w:r w:rsidR="6F6BA54B" w:rsidRPr="46BE6D2D">
        <w:rPr>
          <w:color w:val="000000" w:themeColor="text1"/>
          <w:sz w:val="24"/>
          <w:lang w:val="lv-LV"/>
        </w:rPr>
        <w:t xml:space="preserve">akadēmisko </w:t>
      </w:r>
      <w:r w:rsidR="5130720B" w:rsidRPr="46BE6D2D">
        <w:rPr>
          <w:color w:val="000000" w:themeColor="text1"/>
          <w:sz w:val="24"/>
          <w:lang w:val="lv-LV"/>
        </w:rPr>
        <w:t>gadu laikā ir studējis rezidentūrā vai atradies akadēmiskajā atvaļinājumā, apliecinājumu derīguma termiņš attiecīgi tiek pagarināts. Iesniedzami apliecinājumi (</w:t>
      </w:r>
      <w:r w:rsidR="6A20611A" w:rsidRPr="46BE6D2D">
        <w:rPr>
          <w:color w:val="000000" w:themeColor="text1"/>
          <w:sz w:val="24"/>
          <w:lang w:val="lv-LV"/>
        </w:rPr>
        <w:t xml:space="preserve">piemēram, </w:t>
      </w:r>
      <w:r w:rsidR="5130720B" w:rsidRPr="46BE6D2D">
        <w:rPr>
          <w:color w:val="000000" w:themeColor="text1"/>
          <w:sz w:val="24"/>
          <w:lang w:val="lv-LV"/>
        </w:rPr>
        <w:t xml:space="preserve">numurēti un/vai reģistrēti pulciņu vadītāju parakstīti sertifikāti), kas atbilst vienam no zemāk minētajiem kritērijiem (ja apliecinājumi atbilst vairākiem kritērijiem, vērā tiek ņemts </w:t>
      </w:r>
      <w:r w:rsidR="193D9F6C" w:rsidRPr="46BE6D2D">
        <w:rPr>
          <w:color w:val="000000" w:themeColor="text1"/>
          <w:sz w:val="24"/>
          <w:lang w:val="lv-LV"/>
        </w:rPr>
        <w:t xml:space="preserve">viens </w:t>
      </w:r>
      <w:r w:rsidR="5130720B" w:rsidRPr="46BE6D2D">
        <w:rPr>
          <w:color w:val="000000" w:themeColor="text1"/>
          <w:sz w:val="24"/>
          <w:lang w:val="lv-LV"/>
        </w:rPr>
        <w:t>vērtīgākais):</w:t>
      </w:r>
    </w:p>
    <w:p w14:paraId="7E59C67B" w14:textId="0506DCA9" w:rsidR="00556E6D" w:rsidRPr="00152F45" w:rsidRDefault="2D4ABD89" w:rsidP="46BE6D2D">
      <w:pPr>
        <w:pBdr>
          <w:top w:val="nil"/>
          <w:left w:val="nil"/>
          <w:bottom w:val="nil"/>
          <w:right w:val="nil"/>
          <w:between w:val="nil"/>
        </w:pBdr>
        <w:spacing w:before="120"/>
        <w:ind w:left="1985"/>
        <w:jc w:val="both"/>
        <w:rPr>
          <w:sz w:val="24"/>
          <w:lang w:val="lv-LV"/>
        </w:rPr>
      </w:pPr>
      <w:r w:rsidRPr="46BE6D2D">
        <w:rPr>
          <w:color w:val="000000" w:themeColor="text1"/>
          <w:sz w:val="24"/>
          <w:lang w:val="lv-LV"/>
        </w:rPr>
        <w:t>28.6.</w:t>
      </w:r>
      <w:r w:rsidR="528B0848" w:rsidRPr="46BE6D2D">
        <w:rPr>
          <w:color w:val="000000" w:themeColor="text1"/>
          <w:sz w:val="24"/>
          <w:lang w:val="lv-LV"/>
        </w:rPr>
        <w:t>1</w:t>
      </w:r>
      <w:r w:rsidRPr="46BE6D2D">
        <w:rPr>
          <w:color w:val="000000" w:themeColor="text1"/>
          <w:sz w:val="24"/>
          <w:lang w:val="lv-LV"/>
        </w:rPr>
        <w:t>.</w:t>
      </w:r>
      <w:r w:rsidR="3625414D" w:rsidRPr="46BE6D2D">
        <w:rPr>
          <w:color w:val="000000" w:themeColor="text1"/>
          <w:sz w:val="24"/>
          <w:lang w:val="lv-LV"/>
        </w:rPr>
        <w:t>1.</w:t>
      </w:r>
      <w:r w:rsidRPr="46BE6D2D">
        <w:rPr>
          <w:color w:val="000000" w:themeColor="text1"/>
          <w:sz w:val="24"/>
          <w:lang w:val="lv-LV"/>
        </w:rPr>
        <w:t xml:space="preserve"> </w:t>
      </w:r>
      <w:r w:rsidR="00626D94" w:rsidRPr="46BE6D2D">
        <w:rPr>
          <w:color w:val="000000" w:themeColor="text1"/>
          <w:sz w:val="24"/>
          <w:lang w:val="lv-LV"/>
        </w:rPr>
        <w:t>zinātniskā pulciņa vadīšana</w:t>
      </w:r>
      <w:r w:rsidR="00A655CE" w:rsidRPr="46BE6D2D">
        <w:rPr>
          <w:color w:val="000000" w:themeColor="text1"/>
          <w:sz w:val="24"/>
          <w:lang w:val="lv-LV"/>
        </w:rPr>
        <w:t xml:space="preserve"> (katru gadu vienam vadītājam)</w:t>
      </w:r>
      <w:r w:rsidR="00626D94" w:rsidRPr="46BE6D2D">
        <w:rPr>
          <w:color w:val="000000" w:themeColor="text1"/>
          <w:sz w:val="24"/>
          <w:lang w:val="lv-LV"/>
        </w:rPr>
        <w:t>: 1</w:t>
      </w:r>
      <w:r w:rsidR="00704281" w:rsidRPr="46BE6D2D">
        <w:rPr>
          <w:color w:val="000000" w:themeColor="text1"/>
          <w:sz w:val="24"/>
          <w:lang w:val="lv-LV"/>
        </w:rPr>
        <w:t>,</w:t>
      </w:r>
      <w:r w:rsidR="00626D94" w:rsidRPr="46BE6D2D">
        <w:rPr>
          <w:color w:val="000000" w:themeColor="text1"/>
          <w:sz w:val="24"/>
          <w:lang w:val="lv-LV"/>
        </w:rPr>
        <w:t>5 punkti;</w:t>
      </w:r>
    </w:p>
    <w:p w14:paraId="36526297" w14:textId="19BC9308" w:rsidR="00556E6D" w:rsidRPr="00152F45" w:rsidRDefault="7078A0DC" w:rsidP="46BE6D2D">
      <w:pPr>
        <w:pBdr>
          <w:top w:val="nil"/>
          <w:left w:val="nil"/>
          <w:bottom w:val="nil"/>
          <w:right w:val="nil"/>
          <w:between w:val="nil"/>
        </w:pBdr>
        <w:spacing w:before="120"/>
        <w:ind w:left="1985"/>
        <w:jc w:val="both"/>
        <w:rPr>
          <w:sz w:val="24"/>
          <w:lang w:val="lv-LV"/>
        </w:rPr>
      </w:pPr>
      <w:r w:rsidRPr="46BE6D2D">
        <w:rPr>
          <w:color w:val="000000" w:themeColor="text1"/>
          <w:sz w:val="24"/>
          <w:lang w:val="lv-LV"/>
        </w:rPr>
        <w:t>28.6.</w:t>
      </w:r>
      <w:r w:rsidR="1F4642AD" w:rsidRPr="46BE6D2D">
        <w:rPr>
          <w:color w:val="000000" w:themeColor="text1"/>
          <w:sz w:val="24"/>
          <w:lang w:val="lv-LV"/>
        </w:rPr>
        <w:t>1</w:t>
      </w:r>
      <w:r w:rsidRPr="46BE6D2D">
        <w:rPr>
          <w:color w:val="000000" w:themeColor="text1"/>
          <w:sz w:val="24"/>
          <w:lang w:val="lv-LV"/>
        </w:rPr>
        <w:t>.</w:t>
      </w:r>
      <w:r w:rsidR="0FCD6E94" w:rsidRPr="46BE6D2D">
        <w:rPr>
          <w:color w:val="000000" w:themeColor="text1"/>
          <w:sz w:val="24"/>
          <w:lang w:val="lv-LV"/>
        </w:rPr>
        <w:t>2.</w:t>
      </w:r>
      <w:r w:rsidRPr="46BE6D2D">
        <w:rPr>
          <w:color w:val="000000" w:themeColor="text1"/>
          <w:sz w:val="24"/>
          <w:lang w:val="lv-LV"/>
        </w:rPr>
        <w:t xml:space="preserve"> </w:t>
      </w:r>
      <w:r w:rsidR="00626D94" w:rsidRPr="46BE6D2D">
        <w:rPr>
          <w:color w:val="000000" w:themeColor="text1"/>
          <w:sz w:val="24"/>
          <w:lang w:val="lv-LV"/>
        </w:rPr>
        <w:t>uzstāšanās zinātniskajā pulciņā: 1</w:t>
      </w:r>
      <w:r w:rsidR="00704281" w:rsidRPr="46BE6D2D">
        <w:rPr>
          <w:color w:val="000000" w:themeColor="text1"/>
          <w:sz w:val="24"/>
          <w:lang w:val="lv-LV"/>
        </w:rPr>
        <w:t>,</w:t>
      </w:r>
      <w:r w:rsidR="00626D94" w:rsidRPr="46BE6D2D">
        <w:rPr>
          <w:color w:val="000000" w:themeColor="text1"/>
          <w:sz w:val="24"/>
          <w:lang w:val="lv-LV"/>
        </w:rPr>
        <w:t>0 punkti;</w:t>
      </w:r>
    </w:p>
    <w:p w14:paraId="619170EC" w14:textId="2C071C68" w:rsidR="00556E6D" w:rsidRPr="00152F45" w:rsidRDefault="439DC04F" w:rsidP="46BE6D2D">
      <w:pPr>
        <w:pBdr>
          <w:top w:val="nil"/>
          <w:left w:val="nil"/>
          <w:bottom w:val="nil"/>
          <w:right w:val="nil"/>
          <w:between w:val="nil"/>
        </w:pBdr>
        <w:spacing w:before="120"/>
        <w:ind w:left="1985"/>
        <w:jc w:val="both"/>
        <w:rPr>
          <w:sz w:val="24"/>
          <w:lang w:val="lv-LV"/>
        </w:rPr>
      </w:pPr>
      <w:r w:rsidRPr="46BE6D2D">
        <w:rPr>
          <w:color w:val="000000" w:themeColor="text1"/>
          <w:sz w:val="24"/>
          <w:lang w:val="lv-LV"/>
        </w:rPr>
        <w:t>28.6.</w:t>
      </w:r>
      <w:r w:rsidR="569B2636" w:rsidRPr="46BE6D2D">
        <w:rPr>
          <w:color w:val="000000" w:themeColor="text1"/>
          <w:sz w:val="24"/>
          <w:lang w:val="lv-LV"/>
        </w:rPr>
        <w:t>1.3.</w:t>
      </w:r>
      <w:r w:rsidRPr="46BE6D2D">
        <w:rPr>
          <w:color w:val="000000" w:themeColor="text1"/>
          <w:sz w:val="24"/>
          <w:lang w:val="lv-LV"/>
        </w:rPr>
        <w:t xml:space="preserve">. </w:t>
      </w:r>
      <w:r w:rsidR="00626D94" w:rsidRPr="46BE6D2D">
        <w:rPr>
          <w:color w:val="000000" w:themeColor="text1"/>
          <w:sz w:val="24"/>
          <w:lang w:val="lv-LV"/>
        </w:rPr>
        <w:t>zinātniskā pulciņa apmeklēšana: 0</w:t>
      </w:r>
      <w:r w:rsidR="00704281" w:rsidRPr="46BE6D2D">
        <w:rPr>
          <w:color w:val="000000" w:themeColor="text1"/>
          <w:sz w:val="24"/>
          <w:lang w:val="lv-LV"/>
        </w:rPr>
        <w:t>,</w:t>
      </w:r>
      <w:r w:rsidR="00626D94" w:rsidRPr="46BE6D2D">
        <w:rPr>
          <w:color w:val="000000" w:themeColor="text1"/>
          <w:sz w:val="24"/>
          <w:lang w:val="lv-LV"/>
        </w:rPr>
        <w:t>5 punkti.</w:t>
      </w:r>
    </w:p>
    <w:p w14:paraId="7D97FD2D" w14:textId="400C21BF" w:rsidR="00556E6D" w:rsidRPr="00152F45" w:rsidRDefault="4830F02E" w:rsidP="46BE6D2D">
      <w:pPr>
        <w:pBdr>
          <w:top w:val="nil"/>
          <w:left w:val="nil"/>
          <w:bottom w:val="nil"/>
          <w:right w:val="nil"/>
          <w:between w:val="nil"/>
        </w:pBdr>
        <w:spacing w:before="120"/>
        <w:ind w:left="1985" w:hanging="709"/>
        <w:jc w:val="both"/>
        <w:rPr>
          <w:sz w:val="24"/>
          <w:lang w:val="lv-LV"/>
        </w:rPr>
      </w:pPr>
      <w:r w:rsidRPr="46BE6D2D">
        <w:rPr>
          <w:color w:val="000000" w:themeColor="text1"/>
          <w:sz w:val="24"/>
          <w:lang w:val="lv-LV"/>
        </w:rPr>
        <w:t xml:space="preserve">28.6.2. </w:t>
      </w:r>
      <w:r w:rsidR="00070CC0" w:rsidRPr="46BE6D2D">
        <w:rPr>
          <w:color w:val="000000" w:themeColor="text1"/>
          <w:sz w:val="24"/>
          <w:lang w:val="lv-LV"/>
        </w:rPr>
        <w:t>z</w:t>
      </w:r>
      <w:r w:rsidR="00626D94" w:rsidRPr="46BE6D2D">
        <w:rPr>
          <w:color w:val="000000" w:themeColor="text1"/>
          <w:sz w:val="24"/>
          <w:lang w:val="lv-LV"/>
        </w:rPr>
        <w:t>inātniskā darba aktivitātes (ne vairāk kā 3 (trīs) apliecinājumi):</w:t>
      </w:r>
    </w:p>
    <w:p w14:paraId="25BE887C" w14:textId="14CFA14A" w:rsidR="00556E6D" w:rsidRPr="00152F45" w:rsidRDefault="38F026C6" w:rsidP="46BE6D2D">
      <w:pPr>
        <w:pBdr>
          <w:top w:val="nil"/>
          <w:left w:val="nil"/>
          <w:bottom w:val="nil"/>
          <w:right w:val="nil"/>
          <w:between w:val="nil"/>
        </w:pBdr>
        <w:spacing w:before="120"/>
        <w:ind w:left="2977" w:hanging="991"/>
        <w:jc w:val="both"/>
        <w:rPr>
          <w:sz w:val="24"/>
          <w:lang w:val="lv-LV"/>
        </w:rPr>
      </w:pPr>
      <w:r w:rsidRPr="46BE6D2D">
        <w:rPr>
          <w:color w:val="000000" w:themeColor="text1"/>
          <w:sz w:val="24"/>
          <w:lang w:val="lv-LV"/>
        </w:rPr>
        <w:t xml:space="preserve">28.6.2.1. </w:t>
      </w:r>
      <w:r w:rsidR="00626D94" w:rsidRPr="46BE6D2D">
        <w:rPr>
          <w:color w:val="000000" w:themeColor="text1"/>
          <w:sz w:val="24"/>
          <w:lang w:val="lv-LV"/>
        </w:rPr>
        <w:t xml:space="preserve">mutiska </w:t>
      </w:r>
      <w:r w:rsidR="00626D94" w:rsidRPr="46BE6D2D">
        <w:rPr>
          <w:sz w:val="24"/>
          <w:lang w:val="lv-LV"/>
        </w:rPr>
        <w:t xml:space="preserve">uzstāšanās </w:t>
      </w:r>
      <w:r w:rsidR="00A655CE" w:rsidRPr="46BE6D2D">
        <w:rPr>
          <w:sz w:val="24"/>
          <w:lang w:val="lv-LV"/>
        </w:rPr>
        <w:t xml:space="preserve">zinātniskā </w:t>
      </w:r>
      <w:r w:rsidR="0004397A" w:rsidRPr="46BE6D2D">
        <w:rPr>
          <w:sz w:val="24"/>
          <w:lang w:val="lv-LV"/>
        </w:rPr>
        <w:t>pasākumā</w:t>
      </w:r>
      <w:r w:rsidR="00626D94" w:rsidRPr="46BE6D2D">
        <w:rPr>
          <w:sz w:val="24"/>
          <w:lang w:val="lv-LV"/>
        </w:rPr>
        <w:t>: 3 punkti;</w:t>
      </w:r>
    </w:p>
    <w:p w14:paraId="297F61FD" w14:textId="2F908A9C" w:rsidR="00556E6D" w:rsidRPr="00152F45" w:rsidRDefault="3DA351F5" w:rsidP="46BE6D2D">
      <w:pPr>
        <w:pBdr>
          <w:top w:val="nil"/>
          <w:left w:val="nil"/>
          <w:bottom w:val="nil"/>
          <w:right w:val="nil"/>
          <w:between w:val="nil"/>
        </w:pBdr>
        <w:spacing w:before="120"/>
        <w:ind w:left="2977" w:hanging="991"/>
        <w:jc w:val="both"/>
        <w:rPr>
          <w:sz w:val="24"/>
          <w:lang w:val="lv-LV"/>
        </w:rPr>
      </w:pPr>
      <w:r w:rsidRPr="46BE6D2D">
        <w:rPr>
          <w:sz w:val="24"/>
          <w:lang w:val="lv-LV"/>
        </w:rPr>
        <w:t>28.6.2.</w:t>
      </w:r>
      <w:r w:rsidR="1C8079E6" w:rsidRPr="46BE6D2D">
        <w:rPr>
          <w:sz w:val="24"/>
          <w:lang w:val="lv-LV"/>
        </w:rPr>
        <w:t>2.</w:t>
      </w:r>
      <w:r w:rsidRPr="46BE6D2D">
        <w:rPr>
          <w:sz w:val="24"/>
          <w:lang w:val="lv-LV"/>
        </w:rPr>
        <w:t xml:space="preserve"> </w:t>
      </w:r>
      <w:r w:rsidR="00626D94" w:rsidRPr="46BE6D2D">
        <w:rPr>
          <w:sz w:val="24"/>
          <w:lang w:val="lv-LV"/>
        </w:rPr>
        <w:t>publikācija recenzētā medicīnas izdevumā: 3 punkti;</w:t>
      </w:r>
    </w:p>
    <w:p w14:paraId="655A0857" w14:textId="55AD4848" w:rsidR="00556E6D" w:rsidRPr="00152F45" w:rsidRDefault="2E6A0F3E" w:rsidP="46BE6D2D">
      <w:pPr>
        <w:pBdr>
          <w:top w:val="nil"/>
          <w:left w:val="nil"/>
          <w:bottom w:val="nil"/>
          <w:right w:val="nil"/>
          <w:between w:val="nil"/>
        </w:pBdr>
        <w:spacing w:before="120"/>
        <w:ind w:left="2977" w:hanging="991"/>
        <w:jc w:val="both"/>
        <w:rPr>
          <w:sz w:val="24"/>
          <w:lang w:val="lv-LV"/>
        </w:rPr>
      </w:pPr>
      <w:r w:rsidRPr="46BE6D2D">
        <w:rPr>
          <w:sz w:val="24"/>
          <w:lang w:val="lv-LV"/>
        </w:rPr>
        <w:t>28.6.2.3.</w:t>
      </w:r>
      <w:r w:rsidR="320357A2" w:rsidRPr="46BE6D2D">
        <w:rPr>
          <w:sz w:val="24"/>
          <w:lang w:val="lv-LV"/>
        </w:rPr>
        <w:t xml:space="preserve"> </w:t>
      </w:r>
      <w:r w:rsidR="00A655CE" w:rsidRPr="46BE6D2D">
        <w:rPr>
          <w:sz w:val="24"/>
          <w:lang w:val="lv-LV"/>
        </w:rPr>
        <w:t xml:space="preserve">apstiprinātas </w:t>
      </w:r>
      <w:r w:rsidR="00626D94" w:rsidRPr="46BE6D2D">
        <w:rPr>
          <w:sz w:val="24"/>
          <w:lang w:val="lv-LV"/>
        </w:rPr>
        <w:t xml:space="preserve">tēzes </w:t>
      </w:r>
      <w:r w:rsidR="00A655CE" w:rsidRPr="46BE6D2D">
        <w:rPr>
          <w:sz w:val="24"/>
          <w:lang w:val="lv-LV"/>
        </w:rPr>
        <w:t>zinātnisk</w:t>
      </w:r>
      <w:r w:rsidR="0004397A" w:rsidRPr="46BE6D2D">
        <w:rPr>
          <w:sz w:val="24"/>
          <w:lang w:val="lv-LV"/>
        </w:rPr>
        <w:t>o</w:t>
      </w:r>
      <w:r w:rsidR="00A655CE" w:rsidRPr="46BE6D2D">
        <w:rPr>
          <w:sz w:val="24"/>
          <w:lang w:val="lv-LV"/>
        </w:rPr>
        <w:t xml:space="preserve"> </w:t>
      </w:r>
      <w:r w:rsidR="0004397A" w:rsidRPr="46BE6D2D">
        <w:rPr>
          <w:sz w:val="24"/>
          <w:lang w:val="lv-LV"/>
        </w:rPr>
        <w:t>pasākumu</w:t>
      </w:r>
      <w:r w:rsidR="00626D94" w:rsidRPr="46BE6D2D">
        <w:rPr>
          <w:sz w:val="24"/>
          <w:lang w:val="lv-LV"/>
        </w:rPr>
        <w:t xml:space="preserve"> materiālos: 2 punkti;</w:t>
      </w:r>
    </w:p>
    <w:p w14:paraId="48D417C0" w14:textId="03CEC176" w:rsidR="00556E6D" w:rsidRPr="00152F45" w:rsidRDefault="523F46D3" w:rsidP="46BE6D2D">
      <w:pPr>
        <w:pBdr>
          <w:top w:val="nil"/>
          <w:left w:val="nil"/>
          <w:bottom w:val="nil"/>
          <w:right w:val="nil"/>
          <w:between w:val="nil"/>
        </w:pBdr>
        <w:spacing w:before="120"/>
        <w:ind w:left="2977" w:hanging="991"/>
        <w:jc w:val="both"/>
        <w:rPr>
          <w:sz w:val="24"/>
          <w:lang w:val="lv-LV"/>
        </w:rPr>
      </w:pPr>
      <w:r w:rsidRPr="46BE6D2D">
        <w:rPr>
          <w:sz w:val="24"/>
          <w:lang w:val="lv-LV"/>
        </w:rPr>
        <w:t xml:space="preserve">28.6.2.4. </w:t>
      </w:r>
      <w:r w:rsidR="00626D94" w:rsidRPr="46BE6D2D">
        <w:rPr>
          <w:sz w:val="24"/>
          <w:lang w:val="lv-LV"/>
        </w:rPr>
        <w:t>raksts populārzinātniskā medicīnas izdevumā: 1 punkts;</w:t>
      </w:r>
    </w:p>
    <w:p w14:paraId="7CF0C107" w14:textId="6FA65FE7" w:rsidR="00556E6D" w:rsidRPr="00152F45" w:rsidRDefault="01B365CB" w:rsidP="46BE6D2D">
      <w:pPr>
        <w:pBdr>
          <w:top w:val="nil"/>
          <w:left w:val="nil"/>
          <w:bottom w:val="nil"/>
          <w:right w:val="nil"/>
          <w:between w:val="nil"/>
        </w:pBdr>
        <w:spacing w:before="120"/>
        <w:ind w:left="2977" w:hanging="991"/>
        <w:jc w:val="both"/>
        <w:rPr>
          <w:sz w:val="24"/>
          <w:lang w:val="lv-LV"/>
        </w:rPr>
      </w:pPr>
      <w:r w:rsidRPr="46BE6D2D">
        <w:rPr>
          <w:sz w:val="24"/>
          <w:lang w:val="lv-LV"/>
        </w:rPr>
        <w:t xml:space="preserve">28.6.2.5. </w:t>
      </w:r>
      <w:r w:rsidR="00626D94" w:rsidRPr="46BE6D2D">
        <w:rPr>
          <w:sz w:val="24"/>
          <w:lang w:val="lv-LV"/>
        </w:rPr>
        <w:t xml:space="preserve">par katru darbu starptautiskā </w:t>
      </w:r>
      <w:r w:rsidR="00A655CE" w:rsidRPr="46BE6D2D">
        <w:rPr>
          <w:sz w:val="24"/>
          <w:lang w:val="lv-LV"/>
        </w:rPr>
        <w:t xml:space="preserve">zinātniskā </w:t>
      </w:r>
      <w:r w:rsidR="0004397A" w:rsidRPr="46BE6D2D">
        <w:rPr>
          <w:sz w:val="24"/>
          <w:lang w:val="lv-LV"/>
        </w:rPr>
        <w:t xml:space="preserve">pasākumā </w:t>
      </w:r>
      <w:r w:rsidR="00626D94" w:rsidRPr="46BE6D2D">
        <w:rPr>
          <w:sz w:val="24"/>
          <w:lang w:val="lv-LV"/>
        </w:rPr>
        <w:t xml:space="preserve">vai </w:t>
      </w:r>
      <w:r w:rsidR="00A655CE" w:rsidRPr="46BE6D2D">
        <w:rPr>
          <w:sz w:val="24"/>
          <w:lang w:val="lv-LV"/>
        </w:rPr>
        <w:t xml:space="preserve">starptautiskā </w:t>
      </w:r>
      <w:r w:rsidR="00626D94" w:rsidRPr="46BE6D2D">
        <w:rPr>
          <w:sz w:val="24"/>
          <w:lang w:val="lv-LV"/>
        </w:rPr>
        <w:t>medicīnas izdevumā: 0</w:t>
      </w:r>
      <w:r w:rsidR="00704281" w:rsidRPr="46BE6D2D">
        <w:rPr>
          <w:sz w:val="24"/>
          <w:lang w:val="lv-LV"/>
        </w:rPr>
        <w:t>,</w:t>
      </w:r>
      <w:r w:rsidR="00626D94" w:rsidRPr="46BE6D2D">
        <w:rPr>
          <w:sz w:val="24"/>
          <w:lang w:val="lv-LV"/>
        </w:rPr>
        <w:t>5 punkti.</w:t>
      </w:r>
    </w:p>
    <w:p w14:paraId="30512D03" w14:textId="1F6BEC64" w:rsidR="00067789" w:rsidRPr="005D5653" w:rsidRDefault="299A251A" w:rsidP="46BE6D2D">
      <w:pPr>
        <w:pBdr>
          <w:top w:val="nil"/>
          <w:left w:val="nil"/>
          <w:bottom w:val="nil"/>
          <w:right w:val="nil"/>
          <w:between w:val="nil"/>
        </w:pBdr>
        <w:spacing w:before="120"/>
        <w:ind w:left="1985" w:hanging="709"/>
        <w:jc w:val="both"/>
        <w:rPr>
          <w:color w:val="212121"/>
          <w:sz w:val="24"/>
          <w:shd w:val="clear" w:color="auto" w:fill="FFFFFF"/>
          <w:lang w:val="lv-LV"/>
        </w:rPr>
      </w:pPr>
      <w:bookmarkStart w:id="4" w:name="_Ref54098395"/>
      <w:r w:rsidRPr="46BE6D2D">
        <w:rPr>
          <w:color w:val="000000"/>
          <w:sz w:val="24"/>
          <w:lang w:val="lv-LV"/>
        </w:rPr>
        <w:t xml:space="preserve">28.6.3. </w:t>
      </w:r>
      <w:r w:rsidR="00070CC0" w:rsidRPr="46BE6D2D">
        <w:rPr>
          <w:color w:val="000000"/>
          <w:sz w:val="24"/>
          <w:lang w:val="lv-LV"/>
        </w:rPr>
        <w:t>z</w:t>
      </w:r>
      <w:r w:rsidR="00067789" w:rsidRPr="46BE6D2D">
        <w:rPr>
          <w:color w:val="000000"/>
          <w:sz w:val="24"/>
          <w:shd w:val="clear" w:color="auto" w:fill="FFFFFF"/>
          <w:lang w:val="lv-LV"/>
        </w:rPr>
        <w:t>inātnisk</w:t>
      </w:r>
      <w:r w:rsidR="00723123" w:rsidRPr="46BE6D2D">
        <w:rPr>
          <w:color w:val="000000"/>
          <w:sz w:val="24"/>
          <w:shd w:val="clear" w:color="auto" w:fill="FFFFFF"/>
          <w:lang w:val="lv-LV"/>
        </w:rPr>
        <w:t>ā darba</w:t>
      </w:r>
      <w:r w:rsidR="00067789" w:rsidRPr="46BE6D2D">
        <w:rPr>
          <w:color w:val="212121"/>
          <w:sz w:val="24"/>
          <w:shd w:val="clear" w:color="auto" w:fill="FFFFFF"/>
          <w:lang w:val="lv-LV"/>
        </w:rPr>
        <w:t xml:space="preserve"> aktivitāšu vērtēšanā tiek izmantoti šādi principi:</w:t>
      </w:r>
      <w:bookmarkEnd w:id="4"/>
      <w:r w:rsidR="00067789" w:rsidRPr="46BE6D2D">
        <w:rPr>
          <w:color w:val="212121"/>
          <w:sz w:val="24"/>
          <w:shd w:val="clear" w:color="auto" w:fill="FFFFFF"/>
          <w:lang w:val="lv-LV"/>
        </w:rPr>
        <w:t xml:space="preserve"> </w:t>
      </w:r>
    </w:p>
    <w:p w14:paraId="236E8B82" w14:textId="04D923F1" w:rsidR="00067789" w:rsidRPr="00152F45" w:rsidRDefault="7E5D4D0E" w:rsidP="46BE6D2D">
      <w:pPr>
        <w:pBdr>
          <w:top w:val="nil"/>
          <w:left w:val="nil"/>
          <w:bottom w:val="nil"/>
          <w:right w:val="nil"/>
          <w:between w:val="nil"/>
        </w:pBdr>
        <w:spacing w:before="120"/>
        <w:ind w:left="2977" w:hanging="991"/>
        <w:jc w:val="both"/>
        <w:rPr>
          <w:color w:val="000000"/>
          <w:sz w:val="24"/>
          <w:lang w:val="lv-LV"/>
        </w:rPr>
      </w:pPr>
      <w:r w:rsidRPr="46BE6D2D">
        <w:rPr>
          <w:color w:val="000000" w:themeColor="text1"/>
          <w:sz w:val="24"/>
          <w:lang w:val="lv-LV"/>
        </w:rPr>
        <w:t xml:space="preserve">28.6.3.1. </w:t>
      </w:r>
      <w:r w:rsidR="00067789" w:rsidRPr="46BE6D2D">
        <w:rPr>
          <w:color w:val="000000" w:themeColor="text1"/>
          <w:sz w:val="24"/>
          <w:lang w:val="lv-LV"/>
        </w:rPr>
        <w:t xml:space="preserve">par mutisku referātu uzskata uzstāšanos </w:t>
      </w:r>
      <w:r w:rsidR="0004397A" w:rsidRPr="46BE6D2D">
        <w:rPr>
          <w:color w:val="000000" w:themeColor="text1"/>
          <w:sz w:val="24"/>
          <w:lang w:val="lv-LV"/>
        </w:rPr>
        <w:t>zinātniskā pasākumā ar</w:t>
      </w:r>
      <w:r w:rsidR="00067789" w:rsidRPr="46BE6D2D">
        <w:rPr>
          <w:color w:val="000000" w:themeColor="text1"/>
          <w:sz w:val="24"/>
          <w:lang w:val="lv-LV"/>
        </w:rPr>
        <w:t xml:space="preserve"> organizatoru izsniegtu apliecinājumu par mutisku uzstāšanos</w:t>
      </w:r>
      <w:r w:rsidR="00100FEE" w:rsidRPr="46BE6D2D">
        <w:rPr>
          <w:color w:val="000000" w:themeColor="text1"/>
          <w:sz w:val="24"/>
          <w:lang w:val="lv-LV"/>
        </w:rPr>
        <w:t>;</w:t>
      </w:r>
    </w:p>
    <w:p w14:paraId="116B23FD" w14:textId="5EB56024" w:rsidR="00067789" w:rsidRPr="00152F45" w:rsidRDefault="3E417523" w:rsidP="46BE6D2D">
      <w:pPr>
        <w:pBdr>
          <w:top w:val="nil"/>
          <w:left w:val="nil"/>
          <w:bottom w:val="nil"/>
          <w:right w:val="nil"/>
          <w:between w:val="nil"/>
        </w:pBdr>
        <w:spacing w:before="120"/>
        <w:ind w:left="2977" w:hanging="991"/>
        <w:jc w:val="both"/>
        <w:rPr>
          <w:color w:val="000000"/>
          <w:sz w:val="24"/>
          <w:lang w:val="lv-LV"/>
        </w:rPr>
      </w:pPr>
      <w:r w:rsidRPr="46BE6D2D">
        <w:rPr>
          <w:color w:val="000000" w:themeColor="text1"/>
          <w:sz w:val="24"/>
          <w:lang w:val="lv-LV"/>
        </w:rPr>
        <w:t xml:space="preserve">28.6.3.2. </w:t>
      </w:r>
      <w:r w:rsidR="00100FEE" w:rsidRPr="46BE6D2D">
        <w:rPr>
          <w:color w:val="000000" w:themeColor="text1"/>
          <w:sz w:val="24"/>
          <w:lang w:val="lv-LV"/>
        </w:rPr>
        <w:t>p</w:t>
      </w:r>
      <w:r w:rsidR="00067789" w:rsidRPr="46BE6D2D">
        <w:rPr>
          <w:color w:val="000000" w:themeColor="text1"/>
          <w:sz w:val="24"/>
          <w:lang w:val="lv-LV"/>
        </w:rPr>
        <w:t>unktus par mutisku referātu saņem ziņotājs, līdzautoriem t</w:t>
      </w:r>
      <w:r w:rsidR="00987E33" w:rsidRPr="46BE6D2D">
        <w:rPr>
          <w:color w:val="000000" w:themeColor="text1"/>
          <w:sz w:val="24"/>
          <w:lang w:val="lv-LV"/>
        </w:rPr>
        <w:t>ā</w:t>
      </w:r>
      <w:r w:rsidR="00067789" w:rsidRPr="46BE6D2D">
        <w:rPr>
          <w:color w:val="000000" w:themeColor="text1"/>
          <w:sz w:val="24"/>
          <w:lang w:val="lv-LV"/>
        </w:rPr>
        <w:t>s tiek vērtēt</w:t>
      </w:r>
      <w:r w:rsidR="00987E33" w:rsidRPr="46BE6D2D">
        <w:rPr>
          <w:color w:val="000000" w:themeColor="text1"/>
          <w:sz w:val="24"/>
          <w:lang w:val="lv-LV"/>
        </w:rPr>
        <w:t>a</w:t>
      </w:r>
      <w:r w:rsidR="00067789" w:rsidRPr="46BE6D2D">
        <w:rPr>
          <w:color w:val="000000" w:themeColor="text1"/>
          <w:sz w:val="24"/>
          <w:lang w:val="lv-LV"/>
        </w:rPr>
        <w:t>s kā tēzes</w:t>
      </w:r>
      <w:r w:rsidR="00100FEE" w:rsidRPr="46BE6D2D">
        <w:rPr>
          <w:color w:val="000000" w:themeColor="text1"/>
          <w:sz w:val="24"/>
          <w:lang w:val="lv-LV"/>
        </w:rPr>
        <w:t>;</w:t>
      </w:r>
    </w:p>
    <w:p w14:paraId="1E957DA6" w14:textId="08329D88" w:rsidR="00067789" w:rsidRPr="00152F45" w:rsidRDefault="263D910E" w:rsidP="46BE6D2D">
      <w:pPr>
        <w:pBdr>
          <w:top w:val="nil"/>
          <w:left w:val="nil"/>
          <w:bottom w:val="nil"/>
          <w:right w:val="nil"/>
          <w:between w:val="nil"/>
        </w:pBdr>
        <w:spacing w:before="120"/>
        <w:ind w:left="2977" w:hanging="991"/>
        <w:jc w:val="both"/>
        <w:rPr>
          <w:color w:val="000000"/>
          <w:sz w:val="24"/>
          <w:lang w:val="lv-LV"/>
        </w:rPr>
      </w:pPr>
      <w:r w:rsidRPr="46BE6D2D">
        <w:rPr>
          <w:color w:val="000000" w:themeColor="text1"/>
          <w:sz w:val="24"/>
          <w:lang w:val="lv-LV"/>
        </w:rPr>
        <w:t xml:space="preserve">28.6.3.3. </w:t>
      </w:r>
      <w:r w:rsidR="00100FEE" w:rsidRPr="46BE6D2D">
        <w:rPr>
          <w:color w:val="000000" w:themeColor="text1"/>
          <w:sz w:val="24"/>
          <w:lang w:val="lv-LV"/>
        </w:rPr>
        <w:t>p</w:t>
      </w:r>
      <w:r w:rsidR="00067789" w:rsidRPr="46BE6D2D">
        <w:rPr>
          <w:color w:val="000000" w:themeColor="text1"/>
          <w:sz w:val="24"/>
          <w:lang w:val="lv-LV"/>
        </w:rPr>
        <w:t>ostera prezentācija tiek vērtēta kā tēzes</w:t>
      </w:r>
      <w:r w:rsidR="00100FEE" w:rsidRPr="46BE6D2D">
        <w:rPr>
          <w:color w:val="000000" w:themeColor="text1"/>
          <w:sz w:val="24"/>
          <w:lang w:val="lv-LV"/>
        </w:rPr>
        <w:t>;</w:t>
      </w:r>
    </w:p>
    <w:p w14:paraId="15B698B7" w14:textId="594A2C9C" w:rsidR="00067789" w:rsidRPr="00152F45" w:rsidRDefault="7DBCEA0E" w:rsidP="46BE6D2D">
      <w:pPr>
        <w:pBdr>
          <w:top w:val="nil"/>
          <w:left w:val="nil"/>
          <w:bottom w:val="nil"/>
          <w:right w:val="nil"/>
          <w:between w:val="nil"/>
        </w:pBdr>
        <w:spacing w:before="120"/>
        <w:ind w:left="2977" w:hanging="991"/>
        <w:jc w:val="both"/>
        <w:rPr>
          <w:color w:val="000000"/>
          <w:sz w:val="24"/>
          <w:lang w:val="lv-LV"/>
        </w:rPr>
      </w:pPr>
      <w:r w:rsidRPr="46BE6D2D">
        <w:rPr>
          <w:color w:val="000000" w:themeColor="text1"/>
          <w:sz w:val="24"/>
          <w:lang w:val="lv-LV"/>
        </w:rPr>
        <w:t xml:space="preserve">28.6.3.4. </w:t>
      </w:r>
      <w:r w:rsidR="00100FEE" w:rsidRPr="46BE6D2D">
        <w:rPr>
          <w:color w:val="000000" w:themeColor="text1"/>
          <w:sz w:val="24"/>
          <w:lang w:val="lv-LV"/>
        </w:rPr>
        <w:t>z</w:t>
      </w:r>
      <w:r w:rsidR="00067789" w:rsidRPr="46BE6D2D">
        <w:rPr>
          <w:color w:val="000000" w:themeColor="text1"/>
          <w:sz w:val="24"/>
          <w:lang w:val="lv-LV"/>
        </w:rPr>
        <w:t>inātniskās aktivitātes ar identisku nosaukumu un vienādiem pētījuma rezultātiem tiek vērtētas kā viens darbs</w:t>
      </w:r>
      <w:r w:rsidR="00100FEE" w:rsidRPr="46BE6D2D">
        <w:rPr>
          <w:color w:val="000000" w:themeColor="text1"/>
          <w:sz w:val="24"/>
          <w:lang w:val="lv-LV"/>
        </w:rPr>
        <w:t>;</w:t>
      </w:r>
    </w:p>
    <w:p w14:paraId="601EE957" w14:textId="1BB31794" w:rsidR="00067789" w:rsidRPr="00152F45" w:rsidRDefault="5C58316F" w:rsidP="46BE6D2D">
      <w:pPr>
        <w:pBdr>
          <w:top w:val="nil"/>
          <w:left w:val="nil"/>
          <w:bottom w:val="nil"/>
          <w:right w:val="nil"/>
          <w:between w:val="nil"/>
        </w:pBdr>
        <w:spacing w:before="120"/>
        <w:ind w:left="2977" w:hanging="991"/>
        <w:jc w:val="both"/>
        <w:rPr>
          <w:color w:val="000000"/>
          <w:sz w:val="24"/>
          <w:lang w:val="lv-LV"/>
        </w:rPr>
      </w:pPr>
      <w:r w:rsidRPr="46BE6D2D">
        <w:rPr>
          <w:color w:val="000000" w:themeColor="text1"/>
          <w:sz w:val="24"/>
          <w:lang w:val="lv-LV"/>
        </w:rPr>
        <w:t xml:space="preserve">28.6.3.5. </w:t>
      </w:r>
      <w:r w:rsidR="00100FEE" w:rsidRPr="46BE6D2D">
        <w:rPr>
          <w:color w:val="000000" w:themeColor="text1"/>
          <w:sz w:val="24"/>
          <w:lang w:val="lv-LV"/>
        </w:rPr>
        <w:t>t</w:t>
      </w:r>
      <w:r w:rsidR="00067789" w:rsidRPr="46BE6D2D">
        <w:rPr>
          <w:color w:val="000000" w:themeColor="text1"/>
          <w:sz w:val="24"/>
          <w:lang w:val="lv-LV"/>
        </w:rPr>
        <w:t>ēžu publikācija recenzētos medicīnas izdevumos tiek vērtēta kā publikācija</w:t>
      </w:r>
      <w:r w:rsidR="00100FEE" w:rsidRPr="46BE6D2D">
        <w:rPr>
          <w:color w:val="000000" w:themeColor="text1"/>
          <w:sz w:val="24"/>
          <w:lang w:val="lv-LV"/>
        </w:rPr>
        <w:t>;</w:t>
      </w:r>
    </w:p>
    <w:p w14:paraId="6E8F6420" w14:textId="6C20808F" w:rsidR="00556E6D" w:rsidRPr="00152F45" w:rsidRDefault="34DC406F" w:rsidP="46BE6D2D">
      <w:pPr>
        <w:pBdr>
          <w:top w:val="nil"/>
          <w:left w:val="nil"/>
          <w:bottom w:val="nil"/>
          <w:right w:val="nil"/>
          <w:between w:val="nil"/>
        </w:pBdr>
        <w:spacing w:before="120"/>
        <w:ind w:left="1985" w:hanging="709"/>
        <w:jc w:val="both"/>
        <w:rPr>
          <w:sz w:val="24"/>
          <w:lang w:val="lv-LV"/>
        </w:rPr>
      </w:pPr>
      <w:r w:rsidRPr="46BE6D2D">
        <w:rPr>
          <w:color w:val="000000" w:themeColor="text1"/>
          <w:sz w:val="24"/>
          <w:lang w:val="lv-LV"/>
        </w:rPr>
        <w:t xml:space="preserve">28.6.4. </w:t>
      </w:r>
      <w:r w:rsidR="00070CC0" w:rsidRPr="46BE6D2D">
        <w:rPr>
          <w:color w:val="000000" w:themeColor="text1"/>
          <w:sz w:val="24"/>
          <w:lang w:val="lv-LV"/>
        </w:rPr>
        <w:t>d</w:t>
      </w:r>
      <w:r w:rsidR="00626D94" w:rsidRPr="46BE6D2D">
        <w:rPr>
          <w:color w:val="000000" w:themeColor="text1"/>
          <w:sz w:val="24"/>
          <w:lang w:val="lv-LV"/>
        </w:rPr>
        <w:t>iplomdarba/pētnieciskā darba vērtējums:  4 – 10 punkti, reizināti ar koeficientu 0</w:t>
      </w:r>
      <w:r w:rsidR="00017623" w:rsidRPr="46BE6D2D">
        <w:rPr>
          <w:color w:val="000000" w:themeColor="text1"/>
          <w:sz w:val="24"/>
          <w:lang w:val="lv-LV"/>
        </w:rPr>
        <w:t>,</w:t>
      </w:r>
      <w:r w:rsidR="00626D94" w:rsidRPr="46BE6D2D">
        <w:rPr>
          <w:color w:val="000000" w:themeColor="text1"/>
          <w:sz w:val="24"/>
          <w:lang w:val="lv-LV"/>
        </w:rPr>
        <w:t>4</w:t>
      </w:r>
      <w:r w:rsidR="00100FEE" w:rsidRPr="46BE6D2D">
        <w:rPr>
          <w:color w:val="000000" w:themeColor="text1"/>
          <w:sz w:val="24"/>
          <w:lang w:val="lv-LV"/>
        </w:rPr>
        <w:t>;</w:t>
      </w:r>
    </w:p>
    <w:p w14:paraId="3255A480" w14:textId="3CD5FE48" w:rsidR="1D4426A3" w:rsidRDefault="1D4426A3" w:rsidP="46BE6D2D">
      <w:pPr>
        <w:pBdr>
          <w:top w:val="nil"/>
          <w:left w:val="nil"/>
          <w:bottom w:val="nil"/>
          <w:right w:val="nil"/>
          <w:between w:val="nil"/>
        </w:pBdr>
        <w:spacing w:before="120"/>
        <w:ind w:left="1276" w:hanging="709"/>
        <w:jc w:val="both"/>
        <w:rPr>
          <w:color w:val="000000" w:themeColor="text1"/>
          <w:sz w:val="24"/>
          <w:lang w:val="lv-LV"/>
        </w:rPr>
      </w:pPr>
      <w:r w:rsidRPr="46BE6D2D">
        <w:rPr>
          <w:color w:val="000000" w:themeColor="text1"/>
          <w:sz w:val="24"/>
          <w:lang w:val="lv-LV"/>
        </w:rPr>
        <w:t xml:space="preserve">28.7 </w:t>
      </w:r>
      <w:r w:rsidR="00070CC0" w:rsidRPr="46BE6D2D">
        <w:rPr>
          <w:color w:val="000000" w:themeColor="text1"/>
          <w:sz w:val="24"/>
          <w:lang w:val="lv-LV"/>
        </w:rPr>
        <w:t>i</w:t>
      </w:r>
      <w:r w:rsidR="00626D94" w:rsidRPr="46BE6D2D">
        <w:rPr>
          <w:color w:val="000000" w:themeColor="text1"/>
          <w:sz w:val="24"/>
          <w:lang w:val="lv-LV"/>
        </w:rPr>
        <w:t xml:space="preserve">ntervija tiek vērtēta atbilstoši </w:t>
      </w:r>
      <w:r w:rsidR="00067789" w:rsidRPr="46BE6D2D">
        <w:rPr>
          <w:color w:val="000000" w:themeColor="text1"/>
          <w:sz w:val="24"/>
          <w:lang w:val="lv-LV"/>
        </w:rPr>
        <w:t xml:space="preserve">Noteikumu </w:t>
      </w:r>
      <w:r w:rsidR="00626D94" w:rsidRPr="46BE6D2D">
        <w:rPr>
          <w:color w:val="000000" w:themeColor="text1"/>
          <w:sz w:val="24"/>
          <w:lang w:val="lv-LV"/>
        </w:rPr>
        <w:t>3.</w:t>
      </w:r>
      <w:r w:rsidR="007327AB" w:rsidRPr="46BE6D2D">
        <w:rPr>
          <w:color w:val="000000" w:themeColor="text1"/>
          <w:sz w:val="24"/>
          <w:lang w:val="lv-LV"/>
        </w:rPr>
        <w:t> </w:t>
      </w:r>
      <w:r w:rsidR="00626D94" w:rsidRPr="46BE6D2D">
        <w:rPr>
          <w:color w:val="000000" w:themeColor="text1"/>
          <w:sz w:val="24"/>
          <w:lang w:val="lv-LV"/>
        </w:rPr>
        <w:t>pielikumā norādītajiem vērtēšanas</w:t>
      </w:r>
      <w:r w:rsidR="30F65F76" w:rsidRPr="46BE6D2D">
        <w:rPr>
          <w:color w:val="000000" w:themeColor="text1"/>
          <w:sz w:val="24"/>
          <w:lang w:val="lv-LV"/>
        </w:rPr>
        <w:t xml:space="preserve"> </w:t>
      </w:r>
      <w:r w:rsidR="00626D94" w:rsidRPr="46BE6D2D">
        <w:rPr>
          <w:color w:val="000000" w:themeColor="text1"/>
          <w:sz w:val="24"/>
          <w:lang w:val="lv-LV"/>
        </w:rPr>
        <w:t>kritērijiem. Intervijā iegūto punktu skaits tiek reizināts ar koeficientu 0</w:t>
      </w:r>
      <w:r w:rsidR="00017623" w:rsidRPr="46BE6D2D">
        <w:rPr>
          <w:color w:val="000000" w:themeColor="text1"/>
          <w:sz w:val="24"/>
          <w:lang w:val="lv-LV"/>
        </w:rPr>
        <w:t>,</w:t>
      </w:r>
      <w:r w:rsidR="00626D94" w:rsidRPr="46BE6D2D">
        <w:rPr>
          <w:color w:val="000000" w:themeColor="text1"/>
          <w:sz w:val="24"/>
          <w:lang w:val="lv-LV"/>
        </w:rPr>
        <w:t>75.</w:t>
      </w:r>
    </w:p>
    <w:p w14:paraId="49A7A43E" w14:textId="3D423E53" w:rsidR="00556E6D" w:rsidRPr="006220EF" w:rsidRDefault="5130720B" w:rsidP="46BE6D2D">
      <w:pPr>
        <w:numPr>
          <w:ilvl w:val="0"/>
          <w:numId w:val="10"/>
        </w:numPr>
        <w:pBdr>
          <w:top w:val="nil"/>
          <w:left w:val="nil"/>
          <w:bottom w:val="nil"/>
          <w:right w:val="nil"/>
          <w:between w:val="nil"/>
        </w:pBdr>
        <w:spacing w:before="120"/>
        <w:ind w:left="567" w:hanging="567"/>
        <w:jc w:val="both"/>
        <w:rPr>
          <w:sz w:val="24"/>
          <w:lang w:val="lv-LV"/>
        </w:rPr>
      </w:pPr>
      <w:r w:rsidRPr="006220EF">
        <w:rPr>
          <w:color w:val="000000" w:themeColor="text1"/>
          <w:sz w:val="24"/>
          <w:lang w:val="lv-LV"/>
        </w:rPr>
        <w:t xml:space="preserve">Pretendējot uz </w:t>
      </w:r>
      <w:r w:rsidRPr="006220EF">
        <w:rPr>
          <w:b/>
          <w:bCs/>
          <w:color w:val="000000" w:themeColor="text1"/>
          <w:sz w:val="24"/>
          <w:lang w:val="lv-LV"/>
        </w:rPr>
        <w:t>ārsta apakšspecialitāti vai papildspecialitāti</w:t>
      </w:r>
      <w:r w:rsidRPr="006220EF">
        <w:rPr>
          <w:color w:val="000000" w:themeColor="text1"/>
          <w:sz w:val="24"/>
          <w:lang w:val="lv-LV"/>
        </w:rPr>
        <w:t>,</w:t>
      </w:r>
      <w:r w:rsidR="2C102A62" w:rsidRPr="006220EF">
        <w:rPr>
          <w:lang w:val="lv-LV"/>
        </w:rPr>
        <w:t xml:space="preserve"> </w:t>
      </w:r>
      <w:r w:rsidR="5CD61BC1" w:rsidRPr="006220EF">
        <w:rPr>
          <w:color w:val="000000" w:themeColor="text1"/>
          <w:sz w:val="24"/>
          <w:lang w:val="lv-LV"/>
        </w:rPr>
        <w:t xml:space="preserve">(izņemot Specialitātes “Neonatologs (ar rezidentūras ilgumu 6 gadi) un “Bērnu hematoonkologs” ( ar rezidentūras ilgumu 6 gadi ) </w:t>
      </w:r>
      <w:r w:rsidR="2C102A62" w:rsidRPr="006220EF">
        <w:rPr>
          <w:color w:val="000000" w:themeColor="text1"/>
          <w:sz w:val="24"/>
          <w:lang w:val="lv-LV"/>
        </w:rPr>
        <w:t>atbilstoši 2</w:t>
      </w:r>
      <w:r w:rsidR="0732C350" w:rsidRPr="006220EF">
        <w:rPr>
          <w:color w:val="000000" w:themeColor="text1"/>
          <w:sz w:val="24"/>
          <w:lang w:val="lv-LV"/>
        </w:rPr>
        <w:t>. </w:t>
      </w:r>
      <w:r w:rsidR="2C102A62" w:rsidRPr="006220EF">
        <w:rPr>
          <w:color w:val="000000" w:themeColor="text1"/>
          <w:sz w:val="24"/>
          <w:lang w:val="lv-LV"/>
        </w:rPr>
        <w:t>pielikumam</w:t>
      </w:r>
      <w:r w:rsidRPr="006220EF">
        <w:rPr>
          <w:color w:val="000000" w:themeColor="text1"/>
          <w:sz w:val="24"/>
          <w:lang w:val="lv-LV"/>
        </w:rPr>
        <w:t xml:space="preserve"> pretendenta iesniegtos dokumentus vērtē atbilstoši šādiem kritērijiem</w:t>
      </w:r>
      <w:r w:rsidR="3F3EFB23" w:rsidRPr="006220EF">
        <w:rPr>
          <w:color w:val="000000" w:themeColor="text1"/>
          <w:sz w:val="24"/>
          <w:lang w:val="lv-LV"/>
        </w:rPr>
        <w:t xml:space="preserve">: </w:t>
      </w:r>
    </w:p>
    <w:p w14:paraId="04A9C0BE" w14:textId="67BEBBEA" w:rsidR="00556E6D" w:rsidRPr="00152F45" w:rsidRDefault="2EAADF0E" w:rsidP="46BE6D2D">
      <w:pPr>
        <w:pBdr>
          <w:top w:val="nil"/>
          <w:left w:val="nil"/>
          <w:bottom w:val="nil"/>
          <w:right w:val="nil"/>
          <w:between w:val="nil"/>
        </w:pBdr>
        <w:spacing w:before="120"/>
        <w:ind w:left="567" w:hanging="567"/>
        <w:jc w:val="both"/>
        <w:rPr>
          <w:sz w:val="24"/>
          <w:lang w:val="lv-LV"/>
        </w:rPr>
      </w:pPr>
      <w:r w:rsidRPr="46BE6D2D">
        <w:rPr>
          <w:color w:val="000000" w:themeColor="text1"/>
          <w:sz w:val="24"/>
          <w:lang w:val="lv-LV"/>
        </w:rPr>
        <w:t xml:space="preserve">29.1 </w:t>
      </w:r>
      <w:r w:rsidR="58930B70" w:rsidRPr="46BE6D2D">
        <w:rPr>
          <w:color w:val="000000" w:themeColor="text1"/>
          <w:sz w:val="24"/>
          <w:lang w:val="lv-LV"/>
        </w:rPr>
        <w:t>r</w:t>
      </w:r>
      <w:r w:rsidR="5130720B" w:rsidRPr="46BE6D2D">
        <w:rPr>
          <w:color w:val="000000" w:themeColor="text1"/>
          <w:sz w:val="24"/>
          <w:lang w:val="lv-LV"/>
        </w:rPr>
        <w:t xml:space="preserve">ekomendācija medicīnas jomā, iesniedzams 1 apliecinājums. Rekomendācijā jāsniedz informācija par </w:t>
      </w:r>
      <w:r w:rsidR="1216F748" w:rsidRPr="46BE6D2D">
        <w:rPr>
          <w:color w:val="000000" w:themeColor="text1"/>
          <w:sz w:val="24"/>
          <w:lang w:val="lv-LV"/>
        </w:rPr>
        <w:t xml:space="preserve">pretendenta </w:t>
      </w:r>
      <w:r w:rsidR="5130720B" w:rsidRPr="46BE6D2D">
        <w:rPr>
          <w:color w:val="000000" w:themeColor="text1"/>
          <w:sz w:val="24"/>
          <w:lang w:val="lv-LV"/>
        </w:rPr>
        <w:t xml:space="preserve">piemērotību studijām rezidentūrā izvēlētajā apakšspecialitātē </w:t>
      </w:r>
      <w:r w:rsidR="5130720B" w:rsidRPr="46BE6D2D">
        <w:rPr>
          <w:color w:val="000000" w:themeColor="text1"/>
          <w:sz w:val="24"/>
          <w:lang w:val="lv-LV"/>
        </w:rPr>
        <w:lastRenderedPageBreak/>
        <w:t xml:space="preserve">vai papildspecialitātē, pamatojoties uz </w:t>
      </w:r>
      <w:r w:rsidR="1216F748" w:rsidRPr="46BE6D2D">
        <w:rPr>
          <w:color w:val="000000" w:themeColor="text1"/>
          <w:sz w:val="24"/>
          <w:lang w:val="lv-LV"/>
        </w:rPr>
        <w:t xml:space="preserve">pretendenta </w:t>
      </w:r>
      <w:r w:rsidR="5130720B" w:rsidRPr="46BE6D2D">
        <w:rPr>
          <w:color w:val="000000" w:themeColor="text1"/>
          <w:sz w:val="24"/>
          <w:lang w:val="lv-LV"/>
        </w:rPr>
        <w:t xml:space="preserve">zināšanām, prasmēm un kompetenci. Rekomendācijā ietverams </w:t>
      </w:r>
      <w:r w:rsidR="1216F748" w:rsidRPr="46BE6D2D">
        <w:rPr>
          <w:color w:val="000000" w:themeColor="text1"/>
          <w:sz w:val="24"/>
          <w:lang w:val="lv-LV"/>
        </w:rPr>
        <w:t xml:space="preserve">pretendenta </w:t>
      </w:r>
      <w:r w:rsidR="5130720B" w:rsidRPr="46BE6D2D">
        <w:rPr>
          <w:color w:val="000000" w:themeColor="text1"/>
          <w:sz w:val="24"/>
          <w:lang w:val="lv-LV"/>
        </w:rPr>
        <w:t xml:space="preserve">personisko un profesionālo īpašību novērtējums </w:t>
      </w:r>
      <w:r w:rsidR="29BE6D6D" w:rsidRPr="46BE6D2D">
        <w:rPr>
          <w:color w:val="000000" w:themeColor="text1"/>
          <w:sz w:val="24"/>
          <w:lang w:val="lv-LV"/>
        </w:rPr>
        <w:t>saistībā</w:t>
      </w:r>
      <w:r w:rsidR="5130720B" w:rsidRPr="46BE6D2D">
        <w:rPr>
          <w:color w:val="000000" w:themeColor="text1"/>
          <w:sz w:val="24"/>
          <w:lang w:val="lv-LV"/>
        </w:rPr>
        <w:t xml:space="preserve"> ar izvēlēto specialitāti:</w:t>
      </w:r>
    </w:p>
    <w:p w14:paraId="6513C777" w14:textId="3C67ED3C" w:rsidR="1A474384" w:rsidRDefault="324D3EEB" w:rsidP="46BE6D2D">
      <w:pPr>
        <w:pBdr>
          <w:top w:val="nil"/>
          <w:left w:val="nil"/>
          <w:bottom w:val="nil"/>
          <w:right w:val="nil"/>
          <w:between w:val="nil"/>
        </w:pBdr>
        <w:spacing w:before="120"/>
        <w:ind w:left="1985" w:hanging="709"/>
        <w:jc w:val="both"/>
        <w:rPr>
          <w:sz w:val="24"/>
          <w:lang w:val="lv-LV"/>
        </w:rPr>
      </w:pPr>
      <w:r w:rsidRPr="46BE6D2D">
        <w:rPr>
          <w:color w:val="000000" w:themeColor="text1"/>
          <w:sz w:val="24"/>
          <w:lang w:val="lv-LV"/>
        </w:rPr>
        <w:t xml:space="preserve">29.1.1. </w:t>
      </w:r>
      <w:r w:rsidR="5130720B" w:rsidRPr="46BE6D2D">
        <w:rPr>
          <w:color w:val="000000" w:themeColor="text1"/>
          <w:sz w:val="24"/>
          <w:lang w:val="lv-LV"/>
        </w:rPr>
        <w:t xml:space="preserve">rekomendācija no docētāja vai ārsta medicīnas jomā, kas nav saistīta ar izvēlēto </w:t>
      </w:r>
      <w:r w:rsidR="44EA4D80" w:rsidRPr="46BE6D2D">
        <w:rPr>
          <w:color w:val="000000" w:themeColor="text1"/>
          <w:sz w:val="24"/>
          <w:lang w:val="lv-LV"/>
        </w:rPr>
        <w:t>s</w:t>
      </w:r>
      <w:r w:rsidR="5130720B" w:rsidRPr="46BE6D2D">
        <w:rPr>
          <w:color w:val="000000" w:themeColor="text1"/>
          <w:sz w:val="24"/>
          <w:lang w:val="lv-LV"/>
        </w:rPr>
        <w:t>pecialitāti</w:t>
      </w:r>
      <w:r w:rsidR="29BE6D6D" w:rsidRPr="46BE6D2D">
        <w:rPr>
          <w:color w:val="000000" w:themeColor="text1"/>
          <w:sz w:val="24"/>
          <w:lang w:val="lv-LV"/>
        </w:rPr>
        <w:t>,</w:t>
      </w:r>
      <w:r w:rsidR="5130720B" w:rsidRPr="46BE6D2D">
        <w:rPr>
          <w:color w:val="000000" w:themeColor="text1"/>
          <w:sz w:val="24"/>
          <w:lang w:val="lv-LV"/>
        </w:rPr>
        <w:t xml:space="preserve"> – 1 punkts;</w:t>
      </w:r>
    </w:p>
    <w:p w14:paraId="05429CE4" w14:textId="26DAEE51" w:rsidR="1A474384" w:rsidRDefault="57AD0203" w:rsidP="46BE6D2D">
      <w:pPr>
        <w:pBdr>
          <w:top w:val="nil"/>
          <w:left w:val="nil"/>
          <w:bottom w:val="nil"/>
          <w:right w:val="nil"/>
          <w:between w:val="nil"/>
        </w:pBdr>
        <w:spacing w:before="120"/>
        <w:ind w:left="1985" w:hanging="709"/>
        <w:jc w:val="both"/>
        <w:rPr>
          <w:sz w:val="24"/>
          <w:lang w:val="lv-LV"/>
        </w:rPr>
      </w:pPr>
      <w:r w:rsidRPr="46BE6D2D">
        <w:rPr>
          <w:color w:val="000000" w:themeColor="text1"/>
          <w:sz w:val="24"/>
          <w:lang w:val="lv-LV"/>
        </w:rPr>
        <w:t xml:space="preserve">29.1.2. </w:t>
      </w:r>
      <w:r w:rsidR="5130720B" w:rsidRPr="46BE6D2D">
        <w:rPr>
          <w:color w:val="000000" w:themeColor="text1"/>
          <w:sz w:val="24"/>
          <w:lang w:val="lv-LV"/>
        </w:rPr>
        <w:t xml:space="preserve">rekomendācija no docētāja vai ārsta medicīnas jomā, kas ir saistīta ar izvēlēto </w:t>
      </w:r>
      <w:r w:rsidR="44EA4D80" w:rsidRPr="46BE6D2D">
        <w:rPr>
          <w:color w:val="000000" w:themeColor="text1"/>
          <w:sz w:val="24"/>
          <w:lang w:val="lv-LV"/>
        </w:rPr>
        <w:t>s</w:t>
      </w:r>
      <w:r w:rsidR="5130720B" w:rsidRPr="46BE6D2D">
        <w:rPr>
          <w:color w:val="000000" w:themeColor="text1"/>
          <w:sz w:val="24"/>
          <w:lang w:val="lv-LV"/>
        </w:rPr>
        <w:t>pecialitāti</w:t>
      </w:r>
      <w:r w:rsidR="29BE6D6D" w:rsidRPr="46BE6D2D">
        <w:rPr>
          <w:color w:val="000000" w:themeColor="text1"/>
          <w:sz w:val="24"/>
          <w:lang w:val="lv-LV"/>
        </w:rPr>
        <w:t>,</w:t>
      </w:r>
      <w:r w:rsidR="5130720B" w:rsidRPr="46BE6D2D">
        <w:rPr>
          <w:color w:val="000000" w:themeColor="text1"/>
          <w:sz w:val="24"/>
          <w:lang w:val="lv-LV"/>
        </w:rPr>
        <w:t xml:space="preserve"> – 2 punkti;</w:t>
      </w:r>
    </w:p>
    <w:p w14:paraId="4B918473" w14:textId="2214EC1D" w:rsidR="1A474384" w:rsidRDefault="269B342F" w:rsidP="46BE6D2D">
      <w:pPr>
        <w:pBdr>
          <w:top w:val="nil"/>
          <w:left w:val="nil"/>
          <w:bottom w:val="nil"/>
          <w:right w:val="nil"/>
          <w:between w:val="nil"/>
        </w:pBdr>
        <w:spacing w:before="120"/>
        <w:ind w:left="1985" w:hanging="709"/>
        <w:jc w:val="both"/>
        <w:rPr>
          <w:sz w:val="24"/>
          <w:lang w:val="lv-LV"/>
        </w:rPr>
      </w:pPr>
      <w:r w:rsidRPr="46BE6D2D">
        <w:rPr>
          <w:color w:val="000000" w:themeColor="text1"/>
          <w:sz w:val="24"/>
          <w:lang w:val="lv-LV"/>
        </w:rPr>
        <w:t>29.1.3.</w:t>
      </w:r>
      <w:r w:rsidR="5130720B" w:rsidRPr="46BE6D2D">
        <w:rPr>
          <w:color w:val="000000" w:themeColor="text1"/>
          <w:sz w:val="24"/>
          <w:lang w:val="lv-LV"/>
        </w:rPr>
        <w:t>darba devēja</w:t>
      </w:r>
      <w:r w:rsidR="2C5FDCAE" w:rsidRPr="46BE6D2D">
        <w:rPr>
          <w:color w:val="000000" w:themeColor="text1"/>
          <w:sz w:val="24"/>
          <w:lang w:val="lv-LV"/>
        </w:rPr>
        <w:t>, ar kuru pretendentam ir darba attiecības,</w:t>
      </w:r>
      <w:r w:rsidR="5130720B" w:rsidRPr="46BE6D2D">
        <w:rPr>
          <w:color w:val="000000" w:themeColor="text1"/>
          <w:sz w:val="24"/>
          <w:lang w:val="lv-LV"/>
        </w:rPr>
        <w:t xml:space="preserve"> rekomendācija ar raksturojumu motivācijai  – 3 punkti</w:t>
      </w:r>
      <w:r w:rsidR="29BE6D6D" w:rsidRPr="46BE6D2D">
        <w:rPr>
          <w:color w:val="000000" w:themeColor="text1"/>
          <w:sz w:val="24"/>
          <w:lang w:val="lv-LV"/>
        </w:rPr>
        <w:t>;</w:t>
      </w:r>
    </w:p>
    <w:p w14:paraId="78EF2537" w14:textId="535E4261" w:rsidR="00556E6D" w:rsidRPr="00152F45" w:rsidRDefault="7E0474F7" w:rsidP="46BE6D2D">
      <w:pPr>
        <w:pBdr>
          <w:top w:val="nil"/>
          <w:left w:val="nil"/>
          <w:bottom w:val="nil"/>
          <w:right w:val="nil"/>
          <w:between w:val="nil"/>
        </w:pBdr>
        <w:spacing w:before="120"/>
        <w:ind w:left="1276" w:hanging="850"/>
        <w:jc w:val="both"/>
        <w:rPr>
          <w:color w:val="000000" w:themeColor="text1"/>
          <w:sz w:val="24"/>
          <w:lang w:val="lv-LV"/>
        </w:rPr>
      </w:pPr>
      <w:r w:rsidRPr="46BE6D2D">
        <w:rPr>
          <w:color w:val="000000" w:themeColor="text1"/>
          <w:sz w:val="24"/>
          <w:lang w:val="lv-LV"/>
        </w:rPr>
        <w:t xml:space="preserve">29.2. </w:t>
      </w:r>
      <w:r w:rsidR="58930B70" w:rsidRPr="46BE6D2D">
        <w:rPr>
          <w:color w:val="000000" w:themeColor="text1"/>
          <w:sz w:val="24"/>
          <w:lang w:val="lv-LV"/>
        </w:rPr>
        <w:t>z</w:t>
      </w:r>
      <w:r w:rsidR="5130720B" w:rsidRPr="46BE6D2D">
        <w:rPr>
          <w:color w:val="000000" w:themeColor="text1"/>
          <w:sz w:val="24"/>
          <w:lang w:val="lv-LV"/>
        </w:rPr>
        <w:t>inātniskā darba aktivitātes (ne vairāk kā trīs apliecinājumi):</w:t>
      </w:r>
    </w:p>
    <w:p w14:paraId="5403497A" w14:textId="77777777" w:rsidR="00556E6D" w:rsidRPr="00152F45" w:rsidRDefault="5130720B" w:rsidP="1A474384">
      <w:pPr>
        <w:numPr>
          <w:ilvl w:val="2"/>
          <w:numId w:val="10"/>
        </w:numPr>
        <w:pBdr>
          <w:top w:val="nil"/>
          <w:left w:val="nil"/>
          <w:bottom w:val="nil"/>
          <w:right w:val="nil"/>
          <w:between w:val="nil"/>
        </w:pBdr>
        <w:spacing w:before="120"/>
        <w:ind w:left="1985" w:hanging="709"/>
        <w:jc w:val="both"/>
        <w:rPr>
          <w:sz w:val="24"/>
          <w:lang w:val="lv-LV"/>
        </w:rPr>
      </w:pPr>
      <w:r w:rsidRPr="1A474384">
        <w:rPr>
          <w:color w:val="000000" w:themeColor="text1"/>
          <w:sz w:val="24"/>
          <w:lang w:val="lv-LV"/>
        </w:rPr>
        <w:t xml:space="preserve">mutiska uzstāšanās </w:t>
      </w:r>
      <w:r w:rsidR="1216F748" w:rsidRPr="1A474384">
        <w:rPr>
          <w:color w:val="000000" w:themeColor="text1"/>
          <w:sz w:val="24"/>
          <w:lang w:val="lv-LV"/>
        </w:rPr>
        <w:t xml:space="preserve">zinātniskā </w:t>
      </w:r>
      <w:r w:rsidR="7DA1CA18" w:rsidRPr="1A474384">
        <w:rPr>
          <w:color w:val="000000" w:themeColor="text1"/>
          <w:sz w:val="24"/>
          <w:lang w:val="lv-LV"/>
        </w:rPr>
        <w:t>pasākumā</w:t>
      </w:r>
      <w:r w:rsidRPr="1A474384">
        <w:rPr>
          <w:color w:val="000000" w:themeColor="text1"/>
          <w:sz w:val="24"/>
          <w:lang w:val="lv-LV"/>
        </w:rPr>
        <w:t>: 3 punkti;</w:t>
      </w:r>
    </w:p>
    <w:p w14:paraId="39F185F8" w14:textId="77777777" w:rsidR="00556E6D" w:rsidRPr="00152F45" w:rsidRDefault="5130720B" w:rsidP="1A474384">
      <w:pPr>
        <w:numPr>
          <w:ilvl w:val="2"/>
          <w:numId w:val="10"/>
        </w:numPr>
        <w:pBdr>
          <w:top w:val="nil"/>
          <w:left w:val="nil"/>
          <w:bottom w:val="nil"/>
          <w:right w:val="nil"/>
          <w:between w:val="nil"/>
        </w:pBdr>
        <w:spacing w:before="120"/>
        <w:ind w:left="1985" w:hanging="709"/>
        <w:jc w:val="both"/>
        <w:rPr>
          <w:sz w:val="24"/>
          <w:lang w:val="lv-LV"/>
        </w:rPr>
      </w:pPr>
      <w:r w:rsidRPr="1A474384">
        <w:rPr>
          <w:color w:val="000000" w:themeColor="text1"/>
          <w:sz w:val="24"/>
          <w:lang w:val="lv-LV"/>
        </w:rPr>
        <w:t>publikācija recenzētā medicīnas izdevumā: 3 punkti;</w:t>
      </w:r>
    </w:p>
    <w:p w14:paraId="201EE414" w14:textId="77777777" w:rsidR="00556E6D" w:rsidRPr="00152F45" w:rsidRDefault="68FAD5A0" w:rsidP="1A474384">
      <w:pPr>
        <w:numPr>
          <w:ilvl w:val="2"/>
          <w:numId w:val="10"/>
        </w:numPr>
        <w:pBdr>
          <w:top w:val="nil"/>
          <w:left w:val="nil"/>
          <w:bottom w:val="nil"/>
          <w:right w:val="nil"/>
          <w:between w:val="nil"/>
        </w:pBdr>
        <w:spacing w:before="120"/>
        <w:ind w:left="1985" w:hanging="709"/>
        <w:jc w:val="both"/>
        <w:rPr>
          <w:sz w:val="24"/>
          <w:lang w:val="lv-LV"/>
        </w:rPr>
      </w:pPr>
      <w:r w:rsidRPr="1A474384">
        <w:rPr>
          <w:color w:val="000000" w:themeColor="text1"/>
          <w:sz w:val="24"/>
          <w:lang w:val="lv-LV"/>
        </w:rPr>
        <w:t>apstiprinātas</w:t>
      </w:r>
      <w:r w:rsidR="5130720B" w:rsidRPr="1A474384">
        <w:rPr>
          <w:color w:val="000000" w:themeColor="text1"/>
          <w:sz w:val="24"/>
          <w:lang w:val="lv-LV"/>
        </w:rPr>
        <w:t xml:space="preserve"> tēzes </w:t>
      </w:r>
      <w:r w:rsidRPr="1A474384">
        <w:rPr>
          <w:color w:val="000000" w:themeColor="text1"/>
          <w:sz w:val="24"/>
          <w:lang w:val="lv-LV"/>
        </w:rPr>
        <w:t>zinātnisko pasākumu</w:t>
      </w:r>
      <w:r w:rsidR="5130720B" w:rsidRPr="1A474384">
        <w:rPr>
          <w:color w:val="000000" w:themeColor="text1"/>
          <w:sz w:val="24"/>
          <w:lang w:val="lv-LV"/>
        </w:rPr>
        <w:t xml:space="preserve"> materiālos: 2 punkti;</w:t>
      </w:r>
    </w:p>
    <w:p w14:paraId="3243BFFE" w14:textId="77777777" w:rsidR="00556E6D" w:rsidRPr="00152F45" w:rsidRDefault="5130720B" w:rsidP="1A474384">
      <w:pPr>
        <w:numPr>
          <w:ilvl w:val="2"/>
          <w:numId w:val="10"/>
        </w:numPr>
        <w:pBdr>
          <w:top w:val="nil"/>
          <w:left w:val="nil"/>
          <w:bottom w:val="nil"/>
          <w:right w:val="nil"/>
          <w:between w:val="nil"/>
        </w:pBdr>
        <w:spacing w:before="120"/>
        <w:ind w:left="1985" w:hanging="709"/>
        <w:jc w:val="both"/>
        <w:rPr>
          <w:sz w:val="24"/>
          <w:lang w:val="lv-LV"/>
        </w:rPr>
      </w:pPr>
      <w:r w:rsidRPr="1A474384">
        <w:rPr>
          <w:color w:val="000000" w:themeColor="text1"/>
          <w:sz w:val="24"/>
          <w:lang w:val="lv-LV"/>
        </w:rPr>
        <w:t>raksts populārzinātniskā medicīnas izdevumā: 1 punkts;</w:t>
      </w:r>
    </w:p>
    <w:p w14:paraId="61E51E3B" w14:textId="77777777" w:rsidR="00556E6D" w:rsidRPr="00152F45" w:rsidRDefault="5130720B" w:rsidP="1A474384">
      <w:pPr>
        <w:numPr>
          <w:ilvl w:val="2"/>
          <w:numId w:val="10"/>
        </w:numPr>
        <w:pBdr>
          <w:top w:val="nil"/>
          <w:left w:val="nil"/>
          <w:bottom w:val="nil"/>
          <w:right w:val="nil"/>
          <w:between w:val="nil"/>
        </w:pBdr>
        <w:spacing w:before="120"/>
        <w:ind w:left="1985" w:hanging="709"/>
        <w:jc w:val="both"/>
        <w:rPr>
          <w:sz w:val="24"/>
          <w:lang w:val="lv-LV"/>
        </w:rPr>
      </w:pPr>
      <w:r w:rsidRPr="1A474384">
        <w:rPr>
          <w:color w:val="000000" w:themeColor="text1"/>
          <w:sz w:val="24"/>
          <w:lang w:val="lv-LV"/>
        </w:rPr>
        <w:t xml:space="preserve">par katru darbu starptautiskā </w:t>
      </w:r>
      <w:r w:rsidR="7DA1CA18" w:rsidRPr="1A474384">
        <w:rPr>
          <w:color w:val="000000" w:themeColor="text1"/>
          <w:sz w:val="24"/>
          <w:lang w:val="lv-LV"/>
        </w:rPr>
        <w:t>zinātniskā pasākumā vai starptautiskā medicīnas izdevumā</w:t>
      </w:r>
      <w:r w:rsidRPr="1A474384">
        <w:rPr>
          <w:color w:val="000000" w:themeColor="text1"/>
          <w:sz w:val="24"/>
          <w:lang w:val="lv-LV"/>
        </w:rPr>
        <w:t>: 0</w:t>
      </w:r>
      <w:r w:rsidR="1A62CA66" w:rsidRPr="1A474384">
        <w:rPr>
          <w:color w:val="000000" w:themeColor="text1"/>
          <w:sz w:val="24"/>
          <w:lang w:val="lv-LV"/>
        </w:rPr>
        <w:t>,</w:t>
      </w:r>
      <w:r w:rsidRPr="1A474384">
        <w:rPr>
          <w:color w:val="000000" w:themeColor="text1"/>
          <w:sz w:val="24"/>
          <w:lang w:val="lv-LV"/>
        </w:rPr>
        <w:t>5 punkti.</w:t>
      </w:r>
    </w:p>
    <w:p w14:paraId="4AA335FF" w14:textId="5D56425E" w:rsidR="00556E6D" w:rsidRPr="006220EF" w:rsidRDefault="2690691C" w:rsidP="46BE6D2D">
      <w:pPr>
        <w:pStyle w:val="NormalWeb"/>
        <w:spacing w:before="120" w:beforeAutospacing="0" w:after="0" w:afterAutospacing="0"/>
        <w:ind w:left="1276" w:hanging="850"/>
        <w:jc w:val="both"/>
        <w:rPr>
          <w:color w:val="000000"/>
        </w:rPr>
      </w:pPr>
      <w:r>
        <w:t xml:space="preserve">29.3. </w:t>
      </w:r>
      <w:r w:rsidR="58930B70">
        <w:t>z</w:t>
      </w:r>
      <w:r w:rsidR="1216F748">
        <w:t>inātniskā darba aktivitāšu vērtēšanā piemēro š</w:t>
      </w:r>
      <w:r w:rsidR="29BE6D6D">
        <w:t>aj</w:t>
      </w:r>
      <w:r w:rsidR="1216F748">
        <w:t>o</w:t>
      </w:r>
      <w:r w:rsidR="29BE6D6D">
        <w:t>s</w:t>
      </w:r>
      <w:r w:rsidR="1216F748">
        <w:t xml:space="preserve"> </w:t>
      </w:r>
      <w:r w:rsidR="29BE6D6D">
        <w:t>N</w:t>
      </w:r>
      <w:r w:rsidR="1216F748">
        <w:t>oteikum</w:t>
      </w:r>
      <w:r w:rsidR="29BE6D6D">
        <w:t>os ietvertos zinātnisk</w:t>
      </w:r>
      <w:r w:rsidR="1A5F8D08">
        <w:t xml:space="preserve">ā </w:t>
      </w:r>
      <w:r w:rsidR="1A5F8D08" w:rsidRPr="006220EF">
        <w:t>darba</w:t>
      </w:r>
      <w:r w:rsidR="29BE6D6D" w:rsidRPr="006220EF">
        <w:t xml:space="preserve"> aktivitāšu vērtēšanas principus attiecībā uz ārsta pamatspecialitāti</w:t>
      </w:r>
      <w:r w:rsidR="405B926C" w:rsidRPr="006220EF">
        <w:t>;</w:t>
      </w:r>
      <w:r w:rsidR="1216F748" w:rsidRPr="006220EF">
        <w:t xml:space="preserve"> </w:t>
      </w:r>
    </w:p>
    <w:p w14:paraId="53E72F1C" w14:textId="1427DF14" w:rsidR="00556E6D" w:rsidRPr="006220EF" w:rsidRDefault="64941411" w:rsidP="46BE6D2D">
      <w:pPr>
        <w:pStyle w:val="NormalWeb"/>
        <w:spacing w:before="120" w:beforeAutospacing="0" w:after="0" w:afterAutospacing="0"/>
        <w:ind w:left="1276" w:hanging="850"/>
        <w:jc w:val="both"/>
        <w:rPr>
          <w:color w:val="000000"/>
        </w:rPr>
      </w:pPr>
      <w:r w:rsidRPr="006220EF">
        <w:rPr>
          <w:color w:val="000000" w:themeColor="text1"/>
        </w:rPr>
        <w:t xml:space="preserve">29.4 </w:t>
      </w:r>
      <w:r w:rsidR="5A310E35" w:rsidRPr="006220EF">
        <w:rPr>
          <w:color w:val="000000" w:themeColor="text1"/>
        </w:rPr>
        <w:t>vienošan</w:t>
      </w:r>
      <w:r w:rsidR="3D682E4D" w:rsidRPr="006220EF">
        <w:rPr>
          <w:color w:val="000000" w:themeColor="text1"/>
        </w:rPr>
        <w:t>ā</w:t>
      </w:r>
      <w:r w:rsidR="5A310E35" w:rsidRPr="006220EF">
        <w:rPr>
          <w:color w:val="000000" w:themeColor="text1"/>
        </w:rPr>
        <w:t xml:space="preserve">s ar ārstniecības iestādi </w:t>
      </w:r>
      <w:r w:rsidR="3188B7AA" w:rsidRPr="006220EF">
        <w:rPr>
          <w:color w:val="000000" w:themeColor="text1"/>
        </w:rPr>
        <w:t xml:space="preserve">par darba līguma slēgšanu </w:t>
      </w:r>
      <w:r w:rsidR="5A310E35" w:rsidRPr="006220EF">
        <w:rPr>
          <w:color w:val="000000" w:themeColor="text1"/>
        </w:rPr>
        <w:t>rezident</w:t>
      </w:r>
      <w:r w:rsidR="6A70CFD9" w:rsidRPr="006220EF">
        <w:rPr>
          <w:color w:val="000000" w:themeColor="text1"/>
        </w:rPr>
        <w:t>a</w:t>
      </w:r>
      <w:r w:rsidR="5A310E35" w:rsidRPr="006220EF">
        <w:rPr>
          <w:color w:val="000000" w:themeColor="text1"/>
        </w:rPr>
        <w:t xml:space="preserve"> </w:t>
      </w:r>
      <w:r w:rsidR="6BA4330B" w:rsidRPr="006220EF">
        <w:rPr>
          <w:color w:val="000000" w:themeColor="text1"/>
        </w:rPr>
        <w:t>amatā</w:t>
      </w:r>
      <w:r w:rsidR="56519BCB" w:rsidRPr="006220EF">
        <w:rPr>
          <w:color w:val="000000" w:themeColor="text1"/>
        </w:rPr>
        <w:t xml:space="preserve"> </w:t>
      </w:r>
      <w:r w:rsidR="7756DA5B" w:rsidRPr="006220EF">
        <w:rPr>
          <w:color w:val="000000" w:themeColor="text1"/>
        </w:rPr>
        <w:t>attiecīgajā</w:t>
      </w:r>
      <w:r w:rsidR="5A310E35" w:rsidRPr="006220EF">
        <w:rPr>
          <w:color w:val="000000" w:themeColor="text1"/>
        </w:rPr>
        <w:t xml:space="preserve"> apakšspecialitātē vai papildspecialitātē</w:t>
      </w:r>
      <w:r w:rsidR="5C448CD9" w:rsidRPr="006220EF">
        <w:rPr>
          <w:color w:val="000000" w:themeColor="text1"/>
        </w:rPr>
        <w:t xml:space="preserve">, ja tā </w:t>
      </w:r>
      <w:r w:rsidR="1C1219E7" w:rsidRPr="006220EF">
        <w:rPr>
          <w:color w:val="000000" w:themeColor="text1"/>
        </w:rPr>
        <w:t xml:space="preserve">atbilst </w:t>
      </w:r>
      <w:r w:rsidR="5C448CD9" w:rsidRPr="006220EF">
        <w:rPr>
          <w:color w:val="000000" w:themeColor="text1"/>
        </w:rPr>
        <w:t>Veselības ministrijas rīkojumam</w:t>
      </w:r>
      <w:r w:rsidR="66007DA5" w:rsidRPr="006220EF">
        <w:rPr>
          <w:color w:val="000000" w:themeColor="text1"/>
        </w:rPr>
        <w:t xml:space="preserve"> -</w:t>
      </w:r>
      <w:r w:rsidR="5A310E35" w:rsidRPr="006220EF">
        <w:rPr>
          <w:color w:val="000000" w:themeColor="text1"/>
        </w:rPr>
        <w:t xml:space="preserve"> </w:t>
      </w:r>
      <w:r w:rsidR="00125F1D" w:rsidRPr="006220EF">
        <w:rPr>
          <w:color w:val="000000" w:themeColor="text1"/>
        </w:rPr>
        <w:t>3</w:t>
      </w:r>
      <w:r w:rsidR="5A310E35" w:rsidRPr="006220EF">
        <w:rPr>
          <w:color w:val="000000" w:themeColor="text1"/>
        </w:rPr>
        <w:t xml:space="preserve"> punkt</w:t>
      </w:r>
      <w:r w:rsidR="76265A04" w:rsidRPr="006220EF">
        <w:rPr>
          <w:color w:val="000000" w:themeColor="text1"/>
        </w:rPr>
        <w:t>i</w:t>
      </w:r>
      <w:r w:rsidR="77A771D5" w:rsidRPr="006220EF">
        <w:rPr>
          <w:color w:val="000000" w:themeColor="text1"/>
        </w:rPr>
        <w:t>. J</w:t>
      </w:r>
      <w:r w:rsidR="76265A04" w:rsidRPr="006220EF">
        <w:rPr>
          <w:color w:val="000000" w:themeColor="text1"/>
        </w:rPr>
        <w:t>a pretendents ir noslēdzis vairākas</w:t>
      </w:r>
      <w:r w:rsidR="6B6B02A9" w:rsidRPr="006220EF">
        <w:rPr>
          <w:color w:val="000000" w:themeColor="text1"/>
        </w:rPr>
        <w:t xml:space="preserve"> šādas</w:t>
      </w:r>
      <w:r w:rsidR="76265A04" w:rsidRPr="006220EF">
        <w:rPr>
          <w:color w:val="000000" w:themeColor="text1"/>
        </w:rPr>
        <w:t xml:space="preserve"> vienošanās ar dažādam ārstniecības iestādēm par </w:t>
      </w:r>
      <w:r w:rsidR="4966C733" w:rsidRPr="006220EF">
        <w:rPr>
          <w:color w:val="000000" w:themeColor="text1"/>
        </w:rPr>
        <w:t xml:space="preserve">to pašu </w:t>
      </w:r>
      <w:r w:rsidR="3BF450C3" w:rsidRPr="006220EF">
        <w:rPr>
          <w:color w:val="000000" w:themeColor="text1"/>
        </w:rPr>
        <w:t>S</w:t>
      </w:r>
      <w:r w:rsidR="76265A04" w:rsidRPr="006220EF">
        <w:rPr>
          <w:color w:val="000000" w:themeColor="text1"/>
        </w:rPr>
        <w:t>pecialitāt</w:t>
      </w:r>
      <w:r w:rsidR="4D44454D" w:rsidRPr="006220EF">
        <w:rPr>
          <w:color w:val="000000" w:themeColor="text1"/>
        </w:rPr>
        <w:t>i</w:t>
      </w:r>
      <w:r w:rsidR="76265A04" w:rsidRPr="006220EF">
        <w:rPr>
          <w:color w:val="000000" w:themeColor="text1"/>
        </w:rPr>
        <w:t xml:space="preserve">, punkti netiek piešķirti; </w:t>
      </w:r>
    </w:p>
    <w:p w14:paraId="291513AB" w14:textId="1A17C4B8" w:rsidR="00556E6D" w:rsidRPr="00152F45" w:rsidRDefault="5F0B2BD9" w:rsidP="46BE6D2D">
      <w:pPr>
        <w:pStyle w:val="NormalWeb"/>
        <w:spacing w:before="120" w:beforeAutospacing="0" w:after="0" w:afterAutospacing="0"/>
        <w:ind w:left="1276" w:hanging="850"/>
        <w:jc w:val="both"/>
        <w:rPr>
          <w:b/>
          <w:bCs/>
          <w:color w:val="000000"/>
        </w:rPr>
      </w:pPr>
      <w:r w:rsidRPr="006220EF">
        <w:rPr>
          <w:color w:val="000000" w:themeColor="text1"/>
        </w:rPr>
        <w:t>29.5 darba pieredze ārsta stažiera amatā attiecīgajā apakšspecialitātē vai papildspecialitātē: 1 punkts par katru pilnu nostrādāto gadu (ne vairāk kā 5 punkti).</w:t>
      </w:r>
      <w:r w:rsidRPr="46BE6D2D">
        <w:rPr>
          <w:color w:val="000000" w:themeColor="text1"/>
        </w:rPr>
        <w:t xml:space="preserve"> </w:t>
      </w:r>
    </w:p>
    <w:p w14:paraId="7CF7334A" w14:textId="68E8FE41" w:rsidR="00556E6D" w:rsidRPr="00152F45" w:rsidRDefault="300123DD" w:rsidP="46BE6D2D">
      <w:pPr>
        <w:pStyle w:val="NormalWeb"/>
        <w:spacing w:before="120" w:beforeAutospacing="0" w:after="0" w:afterAutospacing="0"/>
        <w:ind w:left="1276" w:hanging="850"/>
        <w:jc w:val="both"/>
        <w:rPr>
          <w:b/>
          <w:bCs/>
          <w:color w:val="000000"/>
        </w:rPr>
      </w:pPr>
      <w:r w:rsidRPr="46BE6D2D">
        <w:rPr>
          <w:color w:val="000000" w:themeColor="text1"/>
        </w:rPr>
        <w:t xml:space="preserve">29.6. </w:t>
      </w:r>
      <w:r w:rsidR="58930B70" w:rsidRPr="46BE6D2D">
        <w:rPr>
          <w:color w:val="000000" w:themeColor="text1"/>
        </w:rPr>
        <w:t>i</w:t>
      </w:r>
      <w:r w:rsidR="5130720B" w:rsidRPr="46BE6D2D">
        <w:rPr>
          <w:color w:val="000000" w:themeColor="text1"/>
        </w:rPr>
        <w:t xml:space="preserve">ntervija tiek vērtēta atbilstoši </w:t>
      </w:r>
      <w:r w:rsidR="1216F748" w:rsidRPr="46BE6D2D">
        <w:rPr>
          <w:color w:val="000000" w:themeColor="text1"/>
        </w:rPr>
        <w:t xml:space="preserve">Noteikumu </w:t>
      </w:r>
      <w:r w:rsidR="5130720B" w:rsidRPr="46BE6D2D">
        <w:rPr>
          <w:color w:val="000000" w:themeColor="text1"/>
        </w:rPr>
        <w:t>3</w:t>
      </w:r>
      <w:r w:rsidR="0732C350" w:rsidRPr="46BE6D2D">
        <w:rPr>
          <w:color w:val="000000" w:themeColor="text1"/>
        </w:rPr>
        <w:t>. </w:t>
      </w:r>
      <w:r w:rsidR="5130720B" w:rsidRPr="46BE6D2D">
        <w:rPr>
          <w:color w:val="000000" w:themeColor="text1"/>
        </w:rPr>
        <w:t>pielikumā norādītajiem vērtēšanas kritērijiem, iegūto punktu skaitu reizinot ar koeficientu 0</w:t>
      </w:r>
      <w:r w:rsidR="1A62CA66" w:rsidRPr="46BE6D2D">
        <w:rPr>
          <w:color w:val="000000" w:themeColor="text1"/>
        </w:rPr>
        <w:t>,</w:t>
      </w:r>
      <w:r w:rsidR="5130720B" w:rsidRPr="46BE6D2D">
        <w:rPr>
          <w:color w:val="000000" w:themeColor="text1"/>
        </w:rPr>
        <w:t>75.</w:t>
      </w:r>
    </w:p>
    <w:p w14:paraId="2A6405AA" w14:textId="1CFF6D63" w:rsidR="003E673C" w:rsidRPr="0045587F" w:rsidRDefault="5130720B" w:rsidP="46BE6D2D">
      <w:pPr>
        <w:numPr>
          <w:ilvl w:val="0"/>
          <w:numId w:val="10"/>
        </w:numPr>
        <w:pBdr>
          <w:top w:val="nil"/>
          <w:left w:val="nil"/>
          <w:bottom w:val="nil"/>
          <w:right w:val="nil"/>
          <w:between w:val="nil"/>
        </w:pBdr>
        <w:spacing w:before="120"/>
        <w:ind w:left="567" w:hanging="567"/>
        <w:jc w:val="both"/>
        <w:rPr>
          <w:sz w:val="24"/>
          <w:lang w:val="lv-LV"/>
        </w:rPr>
      </w:pPr>
      <w:r w:rsidRPr="46BE6D2D">
        <w:rPr>
          <w:color w:val="000000" w:themeColor="text1"/>
          <w:sz w:val="24"/>
          <w:lang w:val="lv-LV"/>
        </w:rPr>
        <w:t xml:space="preserve">Pretendējot uz </w:t>
      </w:r>
      <w:r w:rsidRPr="46BE6D2D">
        <w:rPr>
          <w:b/>
          <w:bCs/>
          <w:color w:val="000000" w:themeColor="text1"/>
          <w:sz w:val="24"/>
          <w:lang w:val="lv-LV"/>
        </w:rPr>
        <w:t>zobārsta apakšspecialitāti</w:t>
      </w:r>
      <w:r w:rsidRPr="46BE6D2D">
        <w:rPr>
          <w:color w:val="000000" w:themeColor="text1"/>
          <w:sz w:val="24"/>
          <w:lang w:val="lv-LV"/>
        </w:rPr>
        <w:t xml:space="preserve">, attiecīgi piemērojami Noteikumu kritēriji, kā pretendējot uz ārsta pamatspecialitāti. </w:t>
      </w:r>
    </w:p>
    <w:p w14:paraId="03E9EFE5" w14:textId="135A0C21" w:rsidR="003E673C" w:rsidRPr="0045587F" w:rsidRDefault="003E673C" w:rsidP="46BE6D2D">
      <w:pPr>
        <w:numPr>
          <w:ilvl w:val="0"/>
          <w:numId w:val="10"/>
        </w:numPr>
        <w:pBdr>
          <w:top w:val="nil"/>
          <w:left w:val="nil"/>
          <w:bottom w:val="nil"/>
          <w:right w:val="nil"/>
          <w:between w:val="nil"/>
        </w:pBdr>
        <w:spacing w:before="120"/>
        <w:ind w:left="567" w:hanging="567"/>
        <w:jc w:val="both"/>
        <w:rPr>
          <w:color w:val="000000" w:themeColor="text1"/>
          <w:sz w:val="24"/>
          <w:lang w:val="lv-LV"/>
        </w:rPr>
      </w:pPr>
      <w:r w:rsidRPr="46BE6D2D">
        <w:rPr>
          <w:color w:val="000000" w:themeColor="text1"/>
          <w:sz w:val="24"/>
          <w:lang w:val="lv-LV"/>
        </w:rPr>
        <w:t>Konkursā nepiedalās un Universitātēs netiek uzņemti pretendenti:</w:t>
      </w:r>
    </w:p>
    <w:p w14:paraId="458D6037" w14:textId="5B75D7EF" w:rsidR="003E673C" w:rsidRPr="0045587F" w:rsidRDefault="17D36B48" w:rsidP="46BE6D2D">
      <w:pPr>
        <w:pBdr>
          <w:top w:val="nil"/>
          <w:left w:val="nil"/>
          <w:bottom w:val="nil"/>
          <w:right w:val="nil"/>
          <w:between w:val="nil"/>
        </w:pBdr>
        <w:spacing w:before="120"/>
        <w:ind w:left="1134"/>
        <w:jc w:val="both"/>
        <w:rPr>
          <w:sz w:val="24"/>
          <w:lang w:val="lv-LV"/>
        </w:rPr>
      </w:pPr>
      <w:r w:rsidRPr="46BE6D2D">
        <w:rPr>
          <w:color w:val="000000" w:themeColor="text1"/>
          <w:sz w:val="24"/>
          <w:lang w:val="lv-LV"/>
        </w:rPr>
        <w:t xml:space="preserve">31.1. </w:t>
      </w:r>
      <w:r w:rsidR="003E673C" w:rsidRPr="46BE6D2D">
        <w:rPr>
          <w:color w:val="000000" w:themeColor="text1"/>
          <w:sz w:val="24"/>
          <w:lang w:val="lv-LV"/>
        </w:rPr>
        <w:t>kuru iesniegtie dokumenti neatbilst šo Noteikumu prasībām;</w:t>
      </w:r>
    </w:p>
    <w:p w14:paraId="46833079" w14:textId="45654A05" w:rsidR="003E673C" w:rsidRPr="0045587F" w:rsidRDefault="6BDAD202" w:rsidP="46BE6D2D">
      <w:pPr>
        <w:pBdr>
          <w:top w:val="nil"/>
          <w:left w:val="nil"/>
          <w:bottom w:val="nil"/>
          <w:right w:val="nil"/>
          <w:between w:val="nil"/>
        </w:pBdr>
        <w:spacing w:before="120"/>
        <w:ind w:left="1134"/>
        <w:jc w:val="both"/>
        <w:rPr>
          <w:sz w:val="24"/>
          <w:lang w:val="lv-LV"/>
        </w:rPr>
      </w:pPr>
      <w:r w:rsidRPr="46BE6D2D">
        <w:rPr>
          <w:color w:val="000000" w:themeColor="text1"/>
          <w:sz w:val="24"/>
          <w:lang w:val="lv-LV"/>
        </w:rPr>
        <w:t xml:space="preserve">31.2. </w:t>
      </w:r>
      <w:r w:rsidR="2BF3F90F" w:rsidRPr="46BE6D2D">
        <w:rPr>
          <w:color w:val="000000" w:themeColor="text1"/>
          <w:sz w:val="24"/>
          <w:lang w:val="lv-LV"/>
        </w:rPr>
        <w:t xml:space="preserve">kuri ārsta pamatspecialitātē vai zobārsta apakšspecialitātē vērtējumā saņēmuši mazāk kā </w:t>
      </w:r>
      <w:r w:rsidR="147AFDA1" w:rsidRPr="46BE6D2D">
        <w:rPr>
          <w:color w:val="000000" w:themeColor="text1"/>
          <w:sz w:val="24"/>
          <w:lang w:val="lv-LV"/>
        </w:rPr>
        <w:t>45</w:t>
      </w:r>
      <w:r w:rsidR="2BF3F90F" w:rsidRPr="46BE6D2D">
        <w:rPr>
          <w:color w:val="000000" w:themeColor="text1"/>
          <w:sz w:val="24"/>
          <w:lang w:val="lv-LV"/>
        </w:rPr>
        <w:t xml:space="preserve"> punktus;</w:t>
      </w:r>
    </w:p>
    <w:p w14:paraId="26FB1FD9" w14:textId="1258CC98" w:rsidR="003E673C" w:rsidRPr="0045587F" w:rsidRDefault="46CAC436" w:rsidP="46BE6D2D">
      <w:pPr>
        <w:pBdr>
          <w:top w:val="nil"/>
          <w:left w:val="nil"/>
          <w:bottom w:val="nil"/>
          <w:right w:val="nil"/>
          <w:between w:val="nil"/>
        </w:pBdr>
        <w:spacing w:before="120"/>
        <w:ind w:left="1134"/>
        <w:jc w:val="both"/>
        <w:rPr>
          <w:sz w:val="24"/>
          <w:lang w:val="lv-LV"/>
        </w:rPr>
      </w:pPr>
      <w:r w:rsidRPr="46BE6D2D">
        <w:rPr>
          <w:sz w:val="24"/>
          <w:lang w:val="lv-LV"/>
        </w:rPr>
        <w:t xml:space="preserve">31.3. </w:t>
      </w:r>
      <w:r w:rsidR="2BF3F90F" w:rsidRPr="46BE6D2D">
        <w:rPr>
          <w:sz w:val="24"/>
          <w:lang w:val="lv-LV"/>
        </w:rPr>
        <w:t xml:space="preserve">kuri ārsta apakšspecialitātē vai papildspecialitātē vērtējumā saņēmuši mazāk kā </w:t>
      </w:r>
      <w:r w:rsidR="6359D235" w:rsidRPr="46BE6D2D">
        <w:rPr>
          <w:sz w:val="24"/>
          <w:lang w:val="lv-LV"/>
        </w:rPr>
        <w:t>25</w:t>
      </w:r>
      <w:r w:rsidR="2BF3F90F" w:rsidRPr="46BE6D2D">
        <w:rPr>
          <w:sz w:val="24"/>
          <w:lang w:val="lv-LV"/>
        </w:rPr>
        <w:t xml:space="preserve"> punktus;</w:t>
      </w:r>
    </w:p>
    <w:p w14:paraId="62876339" w14:textId="5936FA3D" w:rsidR="003E673C" w:rsidRPr="0045587F" w:rsidRDefault="3E96D0F0" w:rsidP="46BE6D2D">
      <w:pPr>
        <w:pBdr>
          <w:top w:val="nil"/>
          <w:left w:val="nil"/>
          <w:bottom w:val="nil"/>
          <w:right w:val="nil"/>
          <w:between w:val="nil"/>
        </w:pBdr>
        <w:spacing w:before="120"/>
        <w:ind w:left="1134"/>
        <w:jc w:val="both"/>
        <w:rPr>
          <w:sz w:val="24"/>
          <w:lang w:val="lv-LV"/>
        </w:rPr>
      </w:pPr>
      <w:r w:rsidRPr="46BE6D2D">
        <w:rPr>
          <w:sz w:val="24"/>
          <w:lang w:val="lv-LV"/>
        </w:rPr>
        <w:t xml:space="preserve">31.4. </w:t>
      </w:r>
      <w:r w:rsidR="2BF3F90F" w:rsidRPr="46BE6D2D">
        <w:rPr>
          <w:sz w:val="24"/>
          <w:lang w:val="lv-LV"/>
        </w:rPr>
        <w:t>kuriem konkursa gaitā konstatētas akadēmiskā godīguma pārkāpuma pazīmes;</w:t>
      </w:r>
    </w:p>
    <w:p w14:paraId="7C61F76E" w14:textId="7D7B205D" w:rsidR="003E673C" w:rsidRPr="003E673C" w:rsidRDefault="1E2D2F7B" w:rsidP="46BE6D2D">
      <w:pPr>
        <w:pBdr>
          <w:top w:val="nil"/>
          <w:left w:val="nil"/>
          <w:bottom w:val="nil"/>
          <w:right w:val="nil"/>
          <w:between w:val="nil"/>
        </w:pBdr>
        <w:spacing w:before="120"/>
        <w:ind w:left="1134"/>
        <w:jc w:val="both"/>
        <w:rPr>
          <w:sz w:val="24"/>
          <w:lang w:val="lv-LV"/>
        </w:rPr>
      </w:pPr>
      <w:r w:rsidRPr="46BE6D2D">
        <w:rPr>
          <w:sz w:val="24"/>
          <w:lang w:val="lv-LV"/>
        </w:rPr>
        <w:t xml:space="preserve">31.5. </w:t>
      </w:r>
      <w:r w:rsidR="003E673C" w:rsidRPr="46BE6D2D">
        <w:rPr>
          <w:sz w:val="24"/>
          <w:lang w:val="lv-LV"/>
        </w:rPr>
        <w:t>kuriem VUK pieņēmusi lēmumu par ārvalstīs iegūtā izglītības dokumenta vai kvalifikāciju apliecinoša dokumenta neatzīšanu studiju turpināšanai;</w:t>
      </w:r>
    </w:p>
    <w:p w14:paraId="2A29A289" w14:textId="3E6E1200" w:rsidR="003E673C" w:rsidRPr="003E673C" w:rsidRDefault="21CF9497" w:rsidP="46BE6D2D">
      <w:pPr>
        <w:pBdr>
          <w:top w:val="nil"/>
          <w:left w:val="nil"/>
          <w:bottom w:val="nil"/>
          <w:right w:val="nil"/>
          <w:between w:val="nil"/>
        </w:pBdr>
        <w:spacing w:before="120"/>
        <w:ind w:left="1134"/>
        <w:jc w:val="both"/>
        <w:rPr>
          <w:sz w:val="24"/>
          <w:lang w:val="lv-LV"/>
        </w:rPr>
      </w:pPr>
      <w:r w:rsidRPr="46BE6D2D">
        <w:rPr>
          <w:sz w:val="24"/>
          <w:lang w:val="lv-LV"/>
        </w:rPr>
        <w:t xml:space="preserve">31.6. </w:t>
      </w:r>
      <w:r w:rsidR="003E673C" w:rsidRPr="46BE6D2D">
        <w:rPr>
          <w:sz w:val="24"/>
          <w:lang w:val="lv-LV"/>
        </w:rPr>
        <w:t>kuriem ir nenokārtoti studiju maksas parādi vai citas mantiskas saistības (atzītas vai par kurām ir strīds) pret kādu no Universitātēm.</w:t>
      </w:r>
    </w:p>
    <w:p w14:paraId="2CC228D2" w14:textId="2580C2E1" w:rsidR="46BE6D2D" w:rsidRDefault="46BE6D2D" w:rsidP="46BE6D2D">
      <w:pPr>
        <w:pBdr>
          <w:top w:val="nil"/>
          <w:left w:val="nil"/>
          <w:bottom w:val="nil"/>
          <w:right w:val="nil"/>
          <w:between w:val="nil"/>
        </w:pBdr>
        <w:spacing w:before="120"/>
        <w:ind w:left="1134"/>
        <w:jc w:val="both"/>
        <w:rPr>
          <w:sz w:val="24"/>
          <w:lang w:val="lv-LV"/>
        </w:rPr>
      </w:pPr>
    </w:p>
    <w:p w14:paraId="127202CB" w14:textId="77777777" w:rsidR="00AE75C7" w:rsidRDefault="00AE75C7">
      <w:pPr>
        <w:rPr>
          <w:b/>
          <w:color w:val="000000"/>
          <w:sz w:val="24"/>
          <w:lang w:val="lv-LV"/>
        </w:rPr>
      </w:pPr>
      <w:r>
        <w:rPr>
          <w:b/>
          <w:color w:val="000000"/>
          <w:lang w:val="lv-LV"/>
        </w:rPr>
        <w:br w:type="page"/>
      </w:r>
    </w:p>
    <w:p w14:paraId="5CD42E49" w14:textId="7BD76CB3" w:rsidR="00F353DE" w:rsidRPr="0002769E" w:rsidRDefault="00F353DE" w:rsidP="005538C3">
      <w:pPr>
        <w:pStyle w:val="ListParagraph"/>
        <w:numPr>
          <w:ilvl w:val="0"/>
          <w:numId w:val="9"/>
        </w:numPr>
        <w:pBdr>
          <w:top w:val="nil"/>
          <w:left w:val="nil"/>
          <w:bottom w:val="nil"/>
          <w:right w:val="nil"/>
          <w:between w:val="nil"/>
        </w:pBdr>
        <w:spacing w:before="120"/>
        <w:jc w:val="center"/>
        <w:rPr>
          <w:b/>
          <w:color w:val="000000"/>
          <w:lang w:val="lv-LV"/>
        </w:rPr>
      </w:pPr>
      <w:r w:rsidRPr="0002769E">
        <w:rPr>
          <w:b/>
          <w:color w:val="000000"/>
          <w:lang w:val="lv-LV"/>
        </w:rPr>
        <w:lastRenderedPageBreak/>
        <w:t>Konkursa norise</w:t>
      </w:r>
    </w:p>
    <w:p w14:paraId="08EE687D" w14:textId="77777777" w:rsidR="00556E6D" w:rsidRPr="00152F45" w:rsidRDefault="5130720B" w:rsidP="1A474384">
      <w:pPr>
        <w:numPr>
          <w:ilvl w:val="0"/>
          <w:numId w:val="10"/>
        </w:numPr>
        <w:pBdr>
          <w:top w:val="nil"/>
          <w:left w:val="nil"/>
          <w:bottom w:val="nil"/>
          <w:right w:val="nil"/>
          <w:between w:val="nil"/>
        </w:pBdr>
        <w:spacing w:before="120"/>
        <w:ind w:left="567" w:hanging="567"/>
        <w:jc w:val="both"/>
        <w:rPr>
          <w:color w:val="000000"/>
          <w:sz w:val="24"/>
          <w:lang w:val="lv-LV"/>
        </w:rPr>
      </w:pPr>
      <w:r w:rsidRPr="1A474384">
        <w:rPr>
          <w:color w:val="000000" w:themeColor="text1"/>
          <w:sz w:val="24"/>
          <w:lang w:val="lv-LV"/>
        </w:rPr>
        <w:t>Pretendenti katrā Specialitātē sarindojami secībā pēc lielākā punktu</w:t>
      </w:r>
      <w:r w:rsidR="79BD6663" w:rsidRPr="1A474384">
        <w:rPr>
          <w:color w:val="000000" w:themeColor="text1"/>
          <w:sz w:val="24"/>
          <w:lang w:val="lv-LV"/>
        </w:rPr>
        <w:t xml:space="preserve"> skaita</w:t>
      </w:r>
      <w:r w:rsidRPr="1A474384">
        <w:rPr>
          <w:color w:val="000000" w:themeColor="text1"/>
          <w:sz w:val="24"/>
          <w:lang w:val="lv-LV"/>
        </w:rPr>
        <w:t>. Atbilstoši pieejamajam vietu skaitam Specialitātē</w:t>
      </w:r>
      <w:r w:rsidR="2DA199AD" w:rsidRPr="1A474384">
        <w:rPr>
          <w:color w:val="000000" w:themeColor="text1"/>
          <w:sz w:val="24"/>
          <w:lang w:val="lv-LV"/>
        </w:rPr>
        <w:t xml:space="preserve"> un </w:t>
      </w:r>
      <w:r w:rsidR="2DA199AD" w:rsidRPr="002D098A">
        <w:rPr>
          <w:color w:val="000000" w:themeColor="text1"/>
          <w:sz w:val="24"/>
          <w:lang w:val="lv-LV"/>
        </w:rPr>
        <w:t>ārstniecības iestādē</w:t>
      </w:r>
      <w:r w:rsidRPr="1A474384">
        <w:rPr>
          <w:color w:val="000000" w:themeColor="text1"/>
          <w:sz w:val="24"/>
          <w:lang w:val="lv-LV"/>
        </w:rPr>
        <w:t xml:space="preserve">, tiesības studēt iegūst pretendenti, kuri ieguvuši lielāko punktu skaitu. </w:t>
      </w:r>
    </w:p>
    <w:p w14:paraId="47B67CB3" w14:textId="77777777" w:rsidR="00964E9A" w:rsidRPr="00421D7C" w:rsidRDefault="5130720B" w:rsidP="1A474384">
      <w:pPr>
        <w:numPr>
          <w:ilvl w:val="0"/>
          <w:numId w:val="10"/>
        </w:numPr>
        <w:pBdr>
          <w:top w:val="nil"/>
          <w:left w:val="nil"/>
          <w:bottom w:val="nil"/>
          <w:right w:val="nil"/>
          <w:between w:val="nil"/>
        </w:pBdr>
        <w:spacing w:before="120"/>
        <w:ind w:left="567" w:hanging="567"/>
        <w:jc w:val="both"/>
        <w:rPr>
          <w:sz w:val="24"/>
          <w:lang w:val="lv-LV"/>
        </w:rPr>
      </w:pPr>
      <w:bookmarkStart w:id="5" w:name="_Ref57379430"/>
      <w:r w:rsidRPr="00421D7C">
        <w:rPr>
          <w:color w:val="000000" w:themeColor="text1"/>
          <w:sz w:val="24"/>
          <w:lang w:val="lv-LV"/>
        </w:rPr>
        <w:t xml:space="preserve">Ne vēlāk kā </w:t>
      </w:r>
      <w:r w:rsidR="364C54A7" w:rsidRPr="00421D7C">
        <w:rPr>
          <w:color w:val="000000" w:themeColor="text1"/>
          <w:sz w:val="24"/>
          <w:lang w:val="lv-LV"/>
        </w:rPr>
        <w:t xml:space="preserve">3 </w:t>
      </w:r>
      <w:r w:rsidRPr="00421D7C">
        <w:rPr>
          <w:color w:val="000000" w:themeColor="text1"/>
          <w:sz w:val="24"/>
          <w:lang w:val="lv-LV"/>
        </w:rPr>
        <w:t>(</w:t>
      </w:r>
      <w:r w:rsidR="364C54A7" w:rsidRPr="00421D7C">
        <w:rPr>
          <w:color w:val="000000" w:themeColor="text1"/>
          <w:sz w:val="24"/>
          <w:lang w:val="lv-LV"/>
        </w:rPr>
        <w:t>tr</w:t>
      </w:r>
      <w:r w:rsidR="519ADD6D" w:rsidRPr="00421D7C">
        <w:rPr>
          <w:color w:val="000000" w:themeColor="text1"/>
          <w:sz w:val="24"/>
          <w:lang w:val="lv-LV"/>
        </w:rPr>
        <w:t>iju</w:t>
      </w:r>
      <w:r w:rsidRPr="00421D7C">
        <w:rPr>
          <w:color w:val="000000" w:themeColor="text1"/>
          <w:sz w:val="24"/>
          <w:lang w:val="lv-LV"/>
        </w:rPr>
        <w:t xml:space="preserve">) darba dienu laikā pēc </w:t>
      </w:r>
      <w:r w:rsidR="094252B0" w:rsidRPr="00421D7C">
        <w:rPr>
          <w:color w:val="000000" w:themeColor="text1"/>
          <w:sz w:val="24"/>
          <w:lang w:val="lv-LV"/>
        </w:rPr>
        <w:t>uzņemšanas konkursa noslēgšanās</w:t>
      </w:r>
      <w:r w:rsidRPr="00421D7C">
        <w:rPr>
          <w:color w:val="000000" w:themeColor="text1"/>
          <w:sz w:val="24"/>
          <w:lang w:val="lv-LV"/>
        </w:rPr>
        <w:t xml:space="preserve"> VUK apstiprina un paziņo uzņemšanas rezultātus, kas tiek publicēti </w:t>
      </w:r>
      <w:r w:rsidR="1216F748" w:rsidRPr="00421D7C">
        <w:rPr>
          <w:color w:val="000000" w:themeColor="text1"/>
          <w:sz w:val="24"/>
          <w:lang w:val="lv-LV"/>
        </w:rPr>
        <w:t xml:space="preserve">vienotās uzņemšanas elektroniskajā platformā </w:t>
      </w:r>
      <w:r w:rsidR="57EEFFE0">
        <w:fldChar w:fldCharType="begin"/>
      </w:r>
      <w:r w:rsidR="57EEFFE0" w:rsidRPr="00167D50">
        <w:rPr>
          <w:lang w:val="lv-LV"/>
        </w:rPr>
        <w:instrText>HYPERLINK "https://uznemsana-rezidentura.lv" \h</w:instrText>
      </w:r>
      <w:r w:rsidR="57EEFFE0">
        <w:fldChar w:fldCharType="separate"/>
      </w:r>
      <w:r w:rsidR="57EEFFE0" w:rsidRPr="00421D7C">
        <w:rPr>
          <w:rStyle w:val="Hyperlink"/>
          <w:sz w:val="24"/>
          <w:lang w:val="lv-LV"/>
        </w:rPr>
        <w:t>https://uznemsana-rezidentura.lv</w:t>
      </w:r>
      <w:r w:rsidR="57EEFFE0">
        <w:fldChar w:fldCharType="end"/>
      </w:r>
      <w:r w:rsidR="57EEFFE0" w:rsidRPr="00421D7C">
        <w:rPr>
          <w:color w:val="000000" w:themeColor="text1"/>
          <w:sz w:val="24"/>
          <w:lang w:val="lv-LV"/>
        </w:rPr>
        <w:t xml:space="preserve">, norādot </w:t>
      </w:r>
      <w:r w:rsidRPr="00421D7C">
        <w:rPr>
          <w:color w:val="000000" w:themeColor="text1"/>
          <w:sz w:val="24"/>
          <w:lang w:val="lv-LV"/>
        </w:rPr>
        <w:t>pretendentiem piešķirtos numurus, vērtējuma rezultātus (punktu skaitu</w:t>
      </w:r>
      <w:r w:rsidR="1216F748" w:rsidRPr="00421D7C">
        <w:rPr>
          <w:color w:val="000000" w:themeColor="text1"/>
          <w:sz w:val="24"/>
          <w:lang w:val="lv-LV"/>
        </w:rPr>
        <w:t xml:space="preserve"> un vietu kopējā reitingā</w:t>
      </w:r>
      <w:r w:rsidRPr="00421D7C">
        <w:rPr>
          <w:color w:val="000000" w:themeColor="text1"/>
          <w:sz w:val="24"/>
          <w:lang w:val="lv-LV"/>
        </w:rPr>
        <w:t>), informāciju par tiesībām studēt</w:t>
      </w:r>
      <w:r w:rsidR="6B131FCC" w:rsidRPr="00421D7C">
        <w:rPr>
          <w:color w:val="000000" w:themeColor="text1"/>
          <w:sz w:val="24"/>
          <w:lang w:val="lv-LV"/>
        </w:rPr>
        <w:t xml:space="preserve"> </w:t>
      </w:r>
      <w:r w:rsidRPr="00421D7C">
        <w:rPr>
          <w:color w:val="000000" w:themeColor="text1"/>
          <w:sz w:val="24"/>
          <w:lang w:val="lv-LV"/>
        </w:rPr>
        <w:t>Specialitātē</w:t>
      </w:r>
      <w:r w:rsidR="1FFD6081" w:rsidRPr="00421D7C">
        <w:rPr>
          <w:color w:val="000000" w:themeColor="text1"/>
          <w:sz w:val="24"/>
          <w:lang w:val="lv-LV"/>
        </w:rPr>
        <w:t xml:space="preserve">, </w:t>
      </w:r>
      <w:r w:rsidRPr="00421D7C">
        <w:rPr>
          <w:color w:val="000000" w:themeColor="text1"/>
          <w:sz w:val="24"/>
          <w:lang w:val="lv-LV"/>
        </w:rPr>
        <w:t>kā arī citu informāciju, ja VUK to uzskata par nepieciešamu.</w:t>
      </w:r>
      <w:bookmarkEnd w:id="5"/>
    </w:p>
    <w:p w14:paraId="3B71CC66" w14:textId="653B4100" w:rsidR="00D9130E" w:rsidRPr="006220EF" w:rsidRDefault="2D2FB7D6" w:rsidP="1A474384">
      <w:pPr>
        <w:numPr>
          <w:ilvl w:val="0"/>
          <w:numId w:val="10"/>
        </w:numPr>
        <w:pBdr>
          <w:top w:val="nil"/>
          <w:left w:val="nil"/>
          <w:bottom w:val="nil"/>
          <w:right w:val="nil"/>
          <w:between w:val="nil"/>
        </w:pBdr>
        <w:spacing w:before="120"/>
        <w:ind w:left="567" w:hanging="567"/>
        <w:jc w:val="both"/>
        <w:rPr>
          <w:sz w:val="24"/>
          <w:lang w:val="lv-LV"/>
        </w:rPr>
      </w:pPr>
      <w:r w:rsidRPr="006220EF">
        <w:rPr>
          <w:sz w:val="24"/>
          <w:lang w:val="lv-LV"/>
        </w:rPr>
        <w:t>Pretendenti</w:t>
      </w:r>
      <w:r w:rsidR="5B081406" w:rsidRPr="006220EF">
        <w:rPr>
          <w:sz w:val="24"/>
          <w:lang w:val="lv-LV"/>
        </w:rPr>
        <w:t>em</w:t>
      </w:r>
      <w:r w:rsidRPr="006220EF">
        <w:rPr>
          <w:sz w:val="24"/>
          <w:lang w:val="lv-LV"/>
        </w:rPr>
        <w:t>, kuri ieguv</w:t>
      </w:r>
      <w:r w:rsidR="72CED706" w:rsidRPr="006220EF">
        <w:rPr>
          <w:sz w:val="24"/>
          <w:lang w:val="lv-LV"/>
        </w:rPr>
        <w:t>uš</w:t>
      </w:r>
      <w:r w:rsidRPr="006220EF">
        <w:rPr>
          <w:sz w:val="24"/>
          <w:lang w:val="lv-LV"/>
        </w:rPr>
        <w:t xml:space="preserve">i tiesības studēt un kuriem </w:t>
      </w:r>
      <w:r w:rsidRPr="006220EF">
        <w:rPr>
          <w:color w:val="000000" w:themeColor="text1"/>
          <w:sz w:val="24"/>
          <w:lang w:val="lv-LV"/>
        </w:rPr>
        <w:t>ir noslēgta vienošanās ar ārstniecības iestādi</w:t>
      </w:r>
      <w:r w:rsidR="004930E5" w:rsidRPr="006220EF">
        <w:rPr>
          <w:color w:val="000000" w:themeColor="text1"/>
          <w:sz w:val="24"/>
          <w:lang w:val="lv-LV"/>
        </w:rPr>
        <w:t xml:space="preserve"> un</w:t>
      </w:r>
      <w:r w:rsidR="32D29DD7" w:rsidRPr="006220EF">
        <w:rPr>
          <w:color w:val="000000" w:themeColor="text1"/>
          <w:sz w:val="24"/>
          <w:lang w:val="lv-LV"/>
        </w:rPr>
        <w:t>:</w:t>
      </w:r>
    </w:p>
    <w:p w14:paraId="63F3BB94" w14:textId="1F3FB3AF" w:rsidR="005538C3" w:rsidRPr="006220EF" w:rsidRDefault="7252C036" w:rsidP="1A474384">
      <w:pPr>
        <w:pStyle w:val="ListParagraph"/>
        <w:numPr>
          <w:ilvl w:val="1"/>
          <w:numId w:val="10"/>
        </w:numPr>
        <w:ind w:left="993"/>
        <w:jc w:val="both"/>
        <w:rPr>
          <w:lang w:val="lv-LV"/>
        </w:rPr>
      </w:pPr>
      <w:r w:rsidRPr="006220EF">
        <w:rPr>
          <w:color w:val="000000" w:themeColor="text1"/>
          <w:lang w:val="lv-LV"/>
        </w:rPr>
        <w:t>ja</w:t>
      </w:r>
      <w:r w:rsidR="32D29DD7" w:rsidRPr="006220EF">
        <w:rPr>
          <w:color w:val="000000" w:themeColor="text1"/>
          <w:lang w:val="lv-LV"/>
        </w:rPr>
        <w:t xml:space="preserve"> </w:t>
      </w:r>
      <w:r w:rsidR="272B2CD9" w:rsidRPr="006220EF">
        <w:rPr>
          <w:color w:val="000000" w:themeColor="text1"/>
          <w:lang w:val="lv-LV"/>
        </w:rPr>
        <w:t>tā atbilst</w:t>
      </w:r>
      <w:r w:rsidR="32D29DD7" w:rsidRPr="006220EF">
        <w:rPr>
          <w:color w:val="000000" w:themeColor="text1"/>
          <w:lang w:val="lv-LV"/>
        </w:rPr>
        <w:t xml:space="preserve"> Veselības ministrijas rīkojum</w:t>
      </w:r>
      <w:r w:rsidR="1A35C13F" w:rsidRPr="006220EF">
        <w:rPr>
          <w:color w:val="000000" w:themeColor="text1"/>
          <w:lang w:val="lv-LV"/>
        </w:rPr>
        <w:t>am</w:t>
      </w:r>
      <w:r w:rsidR="32D29DD7" w:rsidRPr="006220EF">
        <w:rPr>
          <w:color w:val="000000" w:themeColor="text1"/>
          <w:lang w:val="lv-LV"/>
        </w:rPr>
        <w:t xml:space="preserve">, VUK nosaka vietu šajā </w:t>
      </w:r>
      <w:r w:rsidR="3C5D95A5" w:rsidRPr="006220EF">
        <w:rPr>
          <w:color w:val="000000" w:themeColor="text1"/>
          <w:lang w:val="lv-LV"/>
        </w:rPr>
        <w:t>ā</w:t>
      </w:r>
      <w:r w:rsidR="32D29DD7" w:rsidRPr="006220EF">
        <w:rPr>
          <w:color w:val="000000" w:themeColor="text1"/>
          <w:lang w:val="lv-LV"/>
        </w:rPr>
        <w:t>rstniecības iestādē</w:t>
      </w:r>
      <w:r w:rsidR="689983F0" w:rsidRPr="006220EF">
        <w:rPr>
          <w:color w:val="000000" w:themeColor="text1"/>
          <w:lang w:val="lv-LV"/>
        </w:rPr>
        <w:t>;</w:t>
      </w:r>
      <w:r w:rsidR="5B081406" w:rsidRPr="006220EF">
        <w:rPr>
          <w:color w:val="000000" w:themeColor="text1"/>
          <w:lang w:val="lv-LV"/>
        </w:rPr>
        <w:t xml:space="preserve"> </w:t>
      </w:r>
    </w:p>
    <w:p w14:paraId="54429275" w14:textId="476A9575" w:rsidR="1DF02B89" w:rsidRPr="006220EF" w:rsidRDefault="3C5D95A5" w:rsidP="1A474384">
      <w:pPr>
        <w:pStyle w:val="ListParagraph"/>
        <w:numPr>
          <w:ilvl w:val="1"/>
          <w:numId w:val="10"/>
        </w:numPr>
        <w:ind w:left="993"/>
        <w:jc w:val="both"/>
        <w:rPr>
          <w:color w:val="000000" w:themeColor="text1"/>
          <w:lang w:val="lv-LV"/>
        </w:rPr>
      </w:pPr>
      <w:r w:rsidRPr="006220EF">
        <w:rPr>
          <w:color w:val="000000" w:themeColor="text1"/>
          <w:lang w:val="lv-LV"/>
        </w:rPr>
        <w:t>j</w:t>
      </w:r>
      <w:r w:rsidR="4548B596" w:rsidRPr="006220EF">
        <w:rPr>
          <w:color w:val="000000" w:themeColor="text1"/>
          <w:lang w:val="lv-LV"/>
        </w:rPr>
        <w:t xml:space="preserve">a vairākiem pretendentiem </w:t>
      </w:r>
      <w:r w:rsidR="078DCA6A" w:rsidRPr="006220EF">
        <w:rPr>
          <w:color w:val="000000" w:themeColor="text1"/>
          <w:lang w:val="lv-LV"/>
        </w:rPr>
        <w:t>ir noslēgtas vienošanās ar vienu un to pašu ārstniecības iestādi tajā pašā Specialitātē, kas atbilst Veselības ministrijas rīkojumam,</w:t>
      </w:r>
      <w:r w:rsidR="4548B596" w:rsidRPr="006220EF">
        <w:rPr>
          <w:color w:val="000000" w:themeColor="text1"/>
          <w:lang w:val="lv-LV"/>
        </w:rPr>
        <w:t xml:space="preserve"> tad prioritāte tiek noteikta atbilstoši uzņemšanas konkursā iegūto punktu skaitam [MK</w:t>
      </w:r>
      <w:r w:rsidR="39EBFEE0" w:rsidRPr="006220EF">
        <w:rPr>
          <w:color w:val="000000" w:themeColor="text1"/>
          <w:lang w:val="lv-LV"/>
        </w:rPr>
        <w:t xml:space="preserve"> 30.08.2011.</w:t>
      </w:r>
      <w:r w:rsidR="4548B596" w:rsidRPr="006220EF">
        <w:rPr>
          <w:color w:val="000000" w:themeColor="text1"/>
          <w:lang w:val="lv-LV"/>
        </w:rPr>
        <w:t xml:space="preserve"> noteikumu 6</w:t>
      </w:r>
      <w:r w:rsidR="4548B596" w:rsidRPr="006220EF">
        <w:rPr>
          <w:color w:val="000000" w:themeColor="text1"/>
          <w:vertAlign w:val="superscript"/>
          <w:lang w:val="lv-LV"/>
        </w:rPr>
        <w:t>1</w:t>
      </w:r>
      <w:r w:rsidR="4548B596" w:rsidRPr="006220EF">
        <w:rPr>
          <w:color w:val="000000" w:themeColor="text1"/>
          <w:lang w:val="lv-LV"/>
        </w:rPr>
        <w:t>. punkts]</w:t>
      </w:r>
      <w:r w:rsidR="2D30D53E" w:rsidRPr="006220EF">
        <w:rPr>
          <w:color w:val="000000" w:themeColor="text1"/>
          <w:lang w:val="lv-LV"/>
        </w:rPr>
        <w:t>;</w:t>
      </w:r>
      <w:r w:rsidR="45640645" w:rsidRPr="006220EF">
        <w:rPr>
          <w:color w:val="000000" w:themeColor="text1"/>
          <w:lang w:val="lv-LV"/>
        </w:rPr>
        <w:t xml:space="preserve"> </w:t>
      </w:r>
    </w:p>
    <w:p w14:paraId="1D32E452" w14:textId="20156C95" w:rsidR="1DF02B89" w:rsidRPr="006220EF" w:rsidRDefault="1DF02B89" w:rsidP="1A474384">
      <w:pPr>
        <w:pStyle w:val="ListParagraph"/>
        <w:numPr>
          <w:ilvl w:val="1"/>
          <w:numId w:val="10"/>
        </w:numPr>
        <w:ind w:left="993"/>
        <w:jc w:val="both"/>
        <w:rPr>
          <w:color w:val="000000" w:themeColor="text1"/>
          <w:lang w:val="lv-LV"/>
        </w:rPr>
      </w:pPr>
      <w:r w:rsidRPr="006220EF">
        <w:rPr>
          <w:color w:val="000000" w:themeColor="text1"/>
          <w:lang w:val="lv-LV"/>
        </w:rPr>
        <w:t xml:space="preserve"> ja vienam un tam pašam pretendentam ir noslēgtas vienošanās ar vairākām ārstniecības iestādēm par</w:t>
      </w:r>
      <w:r w:rsidR="002D098A" w:rsidRPr="006220EF">
        <w:rPr>
          <w:color w:val="000000" w:themeColor="text1"/>
          <w:lang w:val="lv-LV"/>
        </w:rPr>
        <w:t xml:space="preserve"> darbu</w:t>
      </w:r>
      <w:r w:rsidRPr="006220EF">
        <w:rPr>
          <w:color w:val="000000" w:themeColor="text1"/>
          <w:lang w:val="lv-LV"/>
        </w:rPr>
        <w:t xml:space="preserve"> </w:t>
      </w:r>
      <w:r w:rsidR="002D098A" w:rsidRPr="006220EF">
        <w:rPr>
          <w:color w:val="000000" w:themeColor="text1"/>
          <w:lang w:val="lv-LV"/>
        </w:rPr>
        <w:t xml:space="preserve"> tajā pašā </w:t>
      </w:r>
      <w:r w:rsidRPr="006220EF">
        <w:rPr>
          <w:color w:val="000000" w:themeColor="text1"/>
          <w:lang w:val="lv-LV"/>
        </w:rPr>
        <w:t>Specialitāt</w:t>
      </w:r>
      <w:r w:rsidR="002D098A" w:rsidRPr="006220EF">
        <w:rPr>
          <w:color w:val="000000" w:themeColor="text1"/>
          <w:lang w:val="lv-LV"/>
        </w:rPr>
        <w:t>ē</w:t>
      </w:r>
      <w:r w:rsidRPr="006220EF">
        <w:rPr>
          <w:color w:val="000000" w:themeColor="text1"/>
          <w:lang w:val="lv-LV"/>
        </w:rPr>
        <w:t>, kas atbilst  Veselības ministrijas rīkojumam,</w:t>
      </w:r>
      <w:r w:rsidR="002D098A" w:rsidRPr="006220EF">
        <w:rPr>
          <w:color w:val="000000" w:themeColor="text1"/>
          <w:lang w:val="lv-LV"/>
        </w:rPr>
        <w:t xml:space="preserve"> </w:t>
      </w:r>
      <w:r w:rsidR="2C7B226F" w:rsidRPr="006220EF">
        <w:rPr>
          <w:color w:val="000000" w:themeColor="text1"/>
          <w:lang w:val="lv-LV"/>
        </w:rPr>
        <w:t xml:space="preserve">tad prioritāti nosaka </w:t>
      </w:r>
      <w:r w:rsidR="6A33702B" w:rsidRPr="006220EF">
        <w:rPr>
          <w:color w:val="000000" w:themeColor="text1"/>
          <w:lang w:val="lv-LV"/>
        </w:rPr>
        <w:t>pēc</w:t>
      </w:r>
      <w:r w:rsidR="694862A8" w:rsidRPr="006220EF">
        <w:rPr>
          <w:b/>
          <w:bCs/>
          <w:color w:val="333333"/>
          <w:lang w:val="lv-LV"/>
        </w:rPr>
        <w:t xml:space="preserve"> </w:t>
      </w:r>
      <w:r w:rsidR="0EAEC657" w:rsidRPr="006220EF">
        <w:rPr>
          <w:b/>
          <w:bCs/>
          <w:color w:val="333333"/>
          <w:lang w:val="lv-LV"/>
        </w:rPr>
        <w:t>pirm</w:t>
      </w:r>
      <w:r w:rsidR="59E62986" w:rsidRPr="006220EF">
        <w:rPr>
          <w:b/>
          <w:bCs/>
          <w:color w:val="333333"/>
          <w:lang w:val="lv-LV"/>
        </w:rPr>
        <w:t>ās</w:t>
      </w:r>
      <w:r w:rsidR="0EAEC657" w:rsidRPr="006220EF">
        <w:rPr>
          <w:b/>
          <w:bCs/>
          <w:color w:val="333333"/>
          <w:lang w:val="lv-LV"/>
        </w:rPr>
        <w:t xml:space="preserve"> noslēgt</w:t>
      </w:r>
      <w:r w:rsidR="00BE1F1A" w:rsidRPr="006220EF">
        <w:rPr>
          <w:b/>
          <w:bCs/>
          <w:color w:val="333333"/>
          <w:lang w:val="lv-LV"/>
        </w:rPr>
        <w:t>ās</w:t>
      </w:r>
      <w:r w:rsidR="0EAEC657" w:rsidRPr="006220EF">
        <w:rPr>
          <w:b/>
          <w:bCs/>
          <w:color w:val="333333"/>
          <w:lang w:val="lv-LV"/>
        </w:rPr>
        <w:t xml:space="preserve"> vienošan</w:t>
      </w:r>
      <w:r w:rsidR="66655E5C" w:rsidRPr="006220EF">
        <w:rPr>
          <w:b/>
          <w:bCs/>
          <w:color w:val="333333"/>
          <w:lang w:val="lv-LV"/>
        </w:rPr>
        <w:t>ā</w:t>
      </w:r>
      <w:r w:rsidR="0EAEC657" w:rsidRPr="006220EF">
        <w:rPr>
          <w:b/>
          <w:bCs/>
          <w:color w:val="333333"/>
          <w:lang w:val="lv-LV"/>
        </w:rPr>
        <w:t>s</w:t>
      </w:r>
      <w:r w:rsidRPr="006220EF">
        <w:rPr>
          <w:color w:val="000000" w:themeColor="text1"/>
          <w:lang w:val="lv-LV"/>
        </w:rPr>
        <w:t>;</w:t>
      </w:r>
    </w:p>
    <w:p w14:paraId="1132C0B9" w14:textId="77777777" w:rsidR="00D9130E" w:rsidRPr="002D098A" w:rsidRDefault="3C5D95A5" w:rsidP="1A474384">
      <w:pPr>
        <w:pStyle w:val="ListParagraph"/>
        <w:numPr>
          <w:ilvl w:val="1"/>
          <w:numId w:val="10"/>
        </w:numPr>
        <w:ind w:left="993"/>
        <w:jc w:val="both"/>
        <w:rPr>
          <w:lang w:val="lv-LV"/>
        </w:rPr>
      </w:pPr>
      <w:r w:rsidRPr="006220EF">
        <w:rPr>
          <w:color w:val="000000" w:themeColor="text1"/>
          <w:lang w:val="lv-LV"/>
        </w:rPr>
        <w:t>p</w:t>
      </w:r>
      <w:r w:rsidR="45640645" w:rsidRPr="006220EF">
        <w:rPr>
          <w:color w:val="000000" w:themeColor="text1"/>
          <w:lang w:val="lv-LV"/>
        </w:rPr>
        <w:t>retendents VUK noteiktajā termiņā no uzņemšanas konkursa</w:t>
      </w:r>
      <w:r w:rsidR="45640645" w:rsidRPr="002D098A">
        <w:rPr>
          <w:color w:val="000000" w:themeColor="text1"/>
          <w:lang w:val="lv-LV"/>
        </w:rPr>
        <w:t xml:space="preserve"> rezultātu paziņošanas vienotās uzņemšanas elektroniskajā platformā informē VUK par izvēlēto Universitāti. Šādi noteikto ārstniecības iestādi, </w:t>
      </w:r>
      <w:r w:rsidRPr="002D098A">
        <w:rPr>
          <w:color w:val="000000" w:themeColor="text1"/>
          <w:lang w:val="lv-LV"/>
        </w:rPr>
        <w:t>S</w:t>
      </w:r>
      <w:r w:rsidR="45640645" w:rsidRPr="002D098A">
        <w:rPr>
          <w:color w:val="000000" w:themeColor="text1"/>
          <w:lang w:val="lv-LV"/>
        </w:rPr>
        <w:t xml:space="preserve">pecialitāti un Universitāti nav iespējams mainīt; </w:t>
      </w:r>
    </w:p>
    <w:p w14:paraId="01C1948B" w14:textId="5D9782EA" w:rsidR="00D9130E" w:rsidRPr="002D098A" w:rsidRDefault="32D29DD7" w:rsidP="1A474384">
      <w:pPr>
        <w:pStyle w:val="ListParagraph"/>
        <w:numPr>
          <w:ilvl w:val="1"/>
          <w:numId w:val="10"/>
        </w:numPr>
        <w:ind w:left="993"/>
        <w:jc w:val="both"/>
        <w:rPr>
          <w:lang w:val="lv-LV"/>
        </w:rPr>
      </w:pPr>
      <w:r w:rsidRPr="002D098A">
        <w:rPr>
          <w:color w:val="000000" w:themeColor="text1"/>
          <w:lang w:val="lv-LV"/>
        </w:rPr>
        <w:t xml:space="preserve">ja </w:t>
      </w:r>
      <w:r w:rsidR="187C2D11" w:rsidRPr="1A474384">
        <w:rPr>
          <w:color w:val="000000" w:themeColor="text1"/>
          <w:lang w:val="lv-LV"/>
        </w:rPr>
        <w:t>tā neatbilst</w:t>
      </w:r>
      <w:r w:rsidRPr="002D098A">
        <w:rPr>
          <w:color w:val="000000" w:themeColor="text1"/>
          <w:lang w:val="lv-LV"/>
        </w:rPr>
        <w:t xml:space="preserve"> Veselības ministrijas rīkojum</w:t>
      </w:r>
      <w:r w:rsidR="74C98FC0" w:rsidRPr="1A474384">
        <w:rPr>
          <w:color w:val="000000" w:themeColor="text1"/>
          <w:lang w:val="lv-LV"/>
        </w:rPr>
        <w:t>am</w:t>
      </w:r>
      <w:r w:rsidRPr="002D098A">
        <w:rPr>
          <w:color w:val="000000" w:themeColor="text1"/>
          <w:lang w:val="lv-LV"/>
        </w:rPr>
        <w:t xml:space="preserve"> </w:t>
      </w:r>
      <w:r w:rsidR="45640645" w:rsidRPr="002D098A">
        <w:rPr>
          <w:color w:val="000000" w:themeColor="text1"/>
          <w:lang w:val="lv-LV"/>
        </w:rPr>
        <w:t>,</w:t>
      </w:r>
      <w:r w:rsidRPr="002D098A">
        <w:rPr>
          <w:color w:val="000000" w:themeColor="text1"/>
          <w:lang w:val="lv-LV"/>
        </w:rPr>
        <w:t xml:space="preserve"> pretendents veic ārstniecības iestādes izvēli atbilstoši </w:t>
      </w:r>
      <w:r w:rsidR="45640645" w:rsidRPr="002D098A">
        <w:rPr>
          <w:color w:val="000000" w:themeColor="text1"/>
          <w:lang w:val="lv-LV"/>
        </w:rPr>
        <w:t>Noteikumu 3</w:t>
      </w:r>
      <w:r w:rsidR="00A43F27">
        <w:rPr>
          <w:color w:val="000000" w:themeColor="text1"/>
          <w:lang w:val="lv-LV"/>
        </w:rPr>
        <w:t>6</w:t>
      </w:r>
      <w:r w:rsidR="45640645" w:rsidRPr="002D098A">
        <w:rPr>
          <w:color w:val="000000" w:themeColor="text1"/>
          <w:lang w:val="lv-LV"/>
        </w:rPr>
        <w:t>. punktā noteiktajam.</w:t>
      </w:r>
    </w:p>
    <w:p w14:paraId="29B81158" w14:textId="77777777" w:rsidR="006C0E4C" w:rsidRPr="002D098A" w:rsidRDefault="79BD6663" w:rsidP="1A474384">
      <w:pPr>
        <w:numPr>
          <w:ilvl w:val="0"/>
          <w:numId w:val="10"/>
        </w:numPr>
        <w:pBdr>
          <w:top w:val="nil"/>
          <w:left w:val="nil"/>
          <w:bottom w:val="nil"/>
          <w:right w:val="nil"/>
          <w:between w:val="nil"/>
        </w:pBdr>
        <w:spacing w:before="120"/>
        <w:ind w:left="567" w:hanging="567"/>
        <w:jc w:val="both"/>
        <w:rPr>
          <w:sz w:val="24"/>
          <w:lang w:val="lv-LV"/>
        </w:rPr>
      </w:pPr>
      <w:r w:rsidRPr="002D098A">
        <w:rPr>
          <w:color w:val="000000" w:themeColor="text1"/>
          <w:sz w:val="24"/>
          <w:lang w:val="lv-LV"/>
        </w:rPr>
        <w:t>Pretendenti, kuri ieguvuši tiesības studēt</w:t>
      </w:r>
      <w:r w:rsidR="7252C036" w:rsidRPr="002D098A">
        <w:rPr>
          <w:color w:val="000000" w:themeColor="text1"/>
          <w:sz w:val="24"/>
          <w:lang w:val="lv-LV"/>
        </w:rPr>
        <w:t xml:space="preserve"> un kuriem nav noslēgta vienošanās ar ārstniecības iestādi</w:t>
      </w:r>
      <w:r w:rsidRPr="002D098A">
        <w:rPr>
          <w:color w:val="000000" w:themeColor="text1"/>
          <w:sz w:val="24"/>
          <w:lang w:val="lv-LV"/>
        </w:rPr>
        <w:t xml:space="preserve">, </w:t>
      </w:r>
      <w:r w:rsidR="4E50B1AA" w:rsidRPr="002D098A">
        <w:rPr>
          <w:color w:val="000000" w:themeColor="text1"/>
          <w:sz w:val="24"/>
          <w:lang w:val="lv-LV"/>
        </w:rPr>
        <w:t xml:space="preserve">iegūto punktu secībā un </w:t>
      </w:r>
      <w:r w:rsidR="641D5F47" w:rsidRPr="002D098A">
        <w:rPr>
          <w:color w:val="000000" w:themeColor="text1"/>
          <w:sz w:val="24"/>
          <w:lang w:val="lv-LV"/>
        </w:rPr>
        <w:t>VUK noteiktajā termiņā</w:t>
      </w:r>
      <w:r w:rsidRPr="002D098A">
        <w:rPr>
          <w:color w:val="000000" w:themeColor="text1"/>
          <w:sz w:val="24"/>
          <w:lang w:val="lv-LV"/>
        </w:rPr>
        <w:t xml:space="preserve"> </w:t>
      </w:r>
      <w:r w:rsidR="2D95819D" w:rsidRPr="002D098A">
        <w:rPr>
          <w:color w:val="000000" w:themeColor="text1"/>
          <w:sz w:val="24"/>
          <w:lang w:val="lv-LV"/>
        </w:rPr>
        <w:t xml:space="preserve">no uzņemšanas konkursa rezultātu paziņošanas vienotās uzņemšanas elektroniskajā platformā informē VUK par izvēlēto </w:t>
      </w:r>
      <w:r w:rsidR="2DA199AD" w:rsidRPr="002D098A">
        <w:rPr>
          <w:color w:val="000000" w:themeColor="text1"/>
          <w:sz w:val="24"/>
          <w:lang w:val="lv-LV"/>
        </w:rPr>
        <w:t>ārstniecības iestādi</w:t>
      </w:r>
      <w:r w:rsidR="4E50B1AA" w:rsidRPr="002D098A">
        <w:rPr>
          <w:color w:val="000000" w:themeColor="text1"/>
          <w:sz w:val="24"/>
          <w:lang w:val="lv-LV"/>
        </w:rPr>
        <w:t xml:space="preserve"> </w:t>
      </w:r>
      <w:r w:rsidR="2DA199AD" w:rsidRPr="002D098A">
        <w:rPr>
          <w:color w:val="000000" w:themeColor="text1"/>
          <w:sz w:val="24"/>
          <w:lang w:val="lv-LV"/>
        </w:rPr>
        <w:t xml:space="preserve">un </w:t>
      </w:r>
      <w:r w:rsidR="2D95819D" w:rsidRPr="002D098A">
        <w:rPr>
          <w:color w:val="000000" w:themeColor="text1"/>
          <w:sz w:val="24"/>
          <w:lang w:val="lv-LV"/>
        </w:rPr>
        <w:t>Universitāti</w:t>
      </w:r>
      <w:r w:rsidR="3FE5D741" w:rsidRPr="002D098A">
        <w:rPr>
          <w:color w:val="000000" w:themeColor="text1"/>
          <w:sz w:val="24"/>
          <w:lang w:val="lv-LV"/>
        </w:rPr>
        <w:t>.</w:t>
      </w:r>
      <w:r w:rsidR="2D95819D" w:rsidRPr="002D098A">
        <w:rPr>
          <w:color w:val="000000" w:themeColor="text1"/>
          <w:sz w:val="24"/>
          <w:lang w:val="lv-LV"/>
        </w:rPr>
        <w:t xml:space="preserve"> </w:t>
      </w:r>
      <w:r w:rsidR="54E5BD04" w:rsidRPr="002D098A">
        <w:rPr>
          <w:color w:val="000000" w:themeColor="text1"/>
          <w:sz w:val="24"/>
          <w:lang w:val="lv-LV"/>
        </w:rPr>
        <w:t xml:space="preserve">Šādi noteikto ārstniecības iestādi, </w:t>
      </w:r>
      <w:r w:rsidR="3C5D95A5" w:rsidRPr="002D098A">
        <w:rPr>
          <w:color w:val="000000" w:themeColor="text1"/>
          <w:sz w:val="24"/>
          <w:lang w:val="lv-LV"/>
        </w:rPr>
        <w:t>S</w:t>
      </w:r>
      <w:r w:rsidR="54E5BD04" w:rsidRPr="002D098A">
        <w:rPr>
          <w:color w:val="000000" w:themeColor="text1"/>
          <w:sz w:val="24"/>
          <w:lang w:val="lv-LV"/>
        </w:rPr>
        <w:t xml:space="preserve">pecialitāti un Universitāti nav iespējams mainīt. </w:t>
      </w:r>
    </w:p>
    <w:p w14:paraId="1E6160D1" w14:textId="46F97968" w:rsidR="00964E9A" w:rsidRPr="00872C8E" w:rsidRDefault="7252C036" w:rsidP="1A474384">
      <w:pPr>
        <w:numPr>
          <w:ilvl w:val="0"/>
          <w:numId w:val="10"/>
        </w:numPr>
        <w:pBdr>
          <w:top w:val="nil"/>
          <w:left w:val="nil"/>
          <w:bottom w:val="nil"/>
          <w:right w:val="nil"/>
          <w:between w:val="nil"/>
        </w:pBdr>
        <w:spacing w:before="120"/>
        <w:ind w:left="567" w:hanging="567"/>
        <w:jc w:val="both"/>
        <w:rPr>
          <w:sz w:val="24"/>
          <w:lang w:val="lv-LV"/>
        </w:rPr>
      </w:pPr>
      <w:r w:rsidRPr="002D098A">
        <w:rPr>
          <w:sz w:val="24"/>
          <w:lang w:val="lv-LV"/>
        </w:rPr>
        <w:t>Ja pretendents neveic ārstniecības iestādes</w:t>
      </w:r>
      <w:r w:rsidR="4548B596" w:rsidRPr="002D098A">
        <w:rPr>
          <w:sz w:val="24"/>
          <w:lang w:val="lv-LV"/>
        </w:rPr>
        <w:t xml:space="preserve"> un/vai Universitātes </w:t>
      </w:r>
      <w:r w:rsidRPr="002D098A">
        <w:rPr>
          <w:sz w:val="24"/>
          <w:lang w:val="lv-LV"/>
        </w:rPr>
        <w:t xml:space="preserve">izvēli VUK noteiktajā termiņā vai atsakās no vietas </w:t>
      </w:r>
      <w:r w:rsidR="3C5D95A5" w:rsidRPr="002D098A">
        <w:rPr>
          <w:sz w:val="24"/>
          <w:lang w:val="lv-LV"/>
        </w:rPr>
        <w:t>S</w:t>
      </w:r>
      <w:r w:rsidRPr="002D098A">
        <w:rPr>
          <w:sz w:val="24"/>
          <w:lang w:val="lv-LV"/>
        </w:rPr>
        <w:t xml:space="preserve">pecialitātē ārstniecības iestādē, </w:t>
      </w:r>
      <w:r w:rsidR="3C5D95A5" w:rsidRPr="002D098A">
        <w:rPr>
          <w:sz w:val="24"/>
          <w:lang w:val="lv-LV"/>
        </w:rPr>
        <w:t xml:space="preserve">pretendents </w:t>
      </w:r>
      <w:r w:rsidRPr="002D098A">
        <w:rPr>
          <w:sz w:val="24"/>
          <w:lang w:val="lv-LV"/>
        </w:rPr>
        <w:t xml:space="preserve">zaudē tiesības studēt izvēlētajā </w:t>
      </w:r>
      <w:r w:rsidR="3C5D95A5" w:rsidRPr="002D098A">
        <w:rPr>
          <w:sz w:val="24"/>
          <w:lang w:val="lv-LV"/>
        </w:rPr>
        <w:t>S</w:t>
      </w:r>
      <w:r w:rsidRPr="002D098A">
        <w:rPr>
          <w:sz w:val="24"/>
          <w:lang w:val="lv-LV"/>
        </w:rPr>
        <w:t>pecialitātē</w:t>
      </w:r>
      <w:r w:rsidR="4548B596" w:rsidRPr="002D098A">
        <w:rPr>
          <w:sz w:val="24"/>
          <w:lang w:val="lv-LV"/>
        </w:rPr>
        <w:t xml:space="preserve">, un izvēles tiesības iegūst nākamais pretendents iegūto punktu secībā </w:t>
      </w:r>
      <w:r w:rsidR="4548B596" w:rsidRPr="002D098A">
        <w:rPr>
          <w:color w:val="000000" w:themeColor="text1"/>
          <w:sz w:val="24"/>
          <w:lang w:val="lv-LV"/>
        </w:rPr>
        <w:t xml:space="preserve">[MK </w:t>
      </w:r>
      <w:r w:rsidR="1A0A0CD6" w:rsidRPr="002D098A">
        <w:rPr>
          <w:color w:val="000000" w:themeColor="text1"/>
          <w:sz w:val="24"/>
          <w:lang w:val="lv-LV"/>
        </w:rPr>
        <w:t xml:space="preserve">30.08.2011 </w:t>
      </w:r>
      <w:r w:rsidR="4548B596" w:rsidRPr="002D098A">
        <w:rPr>
          <w:color w:val="000000" w:themeColor="text1"/>
          <w:sz w:val="24"/>
          <w:lang w:val="lv-LV"/>
        </w:rPr>
        <w:t>noteikumu 7. punkts]</w:t>
      </w:r>
      <w:r w:rsidR="4548B596" w:rsidRPr="002D098A">
        <w:rPr>
          <w:sz w:val="24"/>
          <w:lang w:val="lv-LV"/>
        </w:rPr>
        <w:t>.</w:t>
      </w:r>
    </w:p>
    <w:p w14:paraId="22FDE4F2" w14:textId="77777777" w:rsidR="00556E6D" w:rsidRPr="00152F45" w:rsidRDefault="26D3A485" w:rsidP="1A474384">
      <w:pPr>
        <w:numPr>
          <w:ilvl w:val="0"/>
          <w:numId w:val="10"/>
        </w:numPr>
        <w:pBdr>
          <w:top w:val="nil"/>
          <w:left w:val="nil"/>
          <w:bottom w:val="nil"/>
          <w:right w:val="nil"/>
          <w:between w:val="nil"/>
        </w:pBdr>
        <w:spacing w:before="120"/>
        <w:ind w:left="567" w:hanging="567"/>
        <w:jc w:val="both"/>
        <w:rPr>
          <w:sz w:val="24"/>
          <w:lang w:val="lv-LV"/>
        </w:rPr>
      </w:pPr>
      <w:bookmarkStart w:id="6" w:name="_Ref57379482"/>
      <w:r w:rsidRPr="1A474384">
        <w:rPr>
          <w:color w:val="000000" w:themeColor="text1"/>
          <w:sz w:val="24"/>
          <w:lang w:val="lv-LV"/>
        </w:rPr>
        <w:t>T</w:t>
      </w:r>
      <w:r w:rsidR="5130720B" w:rsidRPr="1A474384">
        <w:rPr>
          <w:color w:val="000000" w:themeColor="text1"/>
          <w:sz w:val="24"/>
          <w:lang w:val="lv-LV"/>
        </w:rPr>
        <w:t>r</w:t>
      </w:r>
      <w:r w:rsidRPr="1A474384">
        <w:rPr>
          <w:color w:val="000000" w:themeColor="text1"/>
          <w:sz w:val="24"/>
          <w:lang w:val="lv-LV"/>
        </w:rPr>
        <w:t>iju</w:t>
      </w:r>
      <w:r w:rsidR="5130720B" w:rsidRPr="1A474384">
        <w:rPr>
          <w:color w:val="000000" w:themeColor="text1"/>
          <w:sz w:val="24"/>
          <w:lang w:val="lv-LV"/>
        </w:rPr>
        <w:t xml:space="preserve"> darba dienu laikā no uzņemšanas konkursa rezultātu publicēšanas dienas pretendents ir tiesīgs iesniegt VUK rakstisku apelācijas iesniegumu par </w:t>
      </w:r>
      <w:r w:rsidR="1B44FA14" w:rsidRPr="1A474384">
        <w:rPr>
          <w:color w:val="000000" w:themeColor="text1"/>
          <w:sz w:val="24"/>
          <w:lang w:val="lv-LV"/>
        </w:rPr>
        <w:t>saņemtā vērtējuma piešķiršanas procedūru, procesu</w:t>
      </w:r>
      <w:r w:rsidR="5130720B" w:rsidRPr="1A474384">
        <w:rPr>
          <w:color w:val="000000" w:themeColor="text1"/>
          <w:sz w:val="24"/>
          <w:lang w:val="lv-LV"/>
        </w:rPr>
        <w:t>. Iesniegumam jābūt motivētam ar konkrētiem apstākļiem, pretējā gadījumā VUK var atstāt iesniegumu bez izskatīšanas.</w:t>
      </w:r>
      <w:bookmarkEnd w:id="6"/>
    </w:p>
    <w:p w14:paraId="2E08F832" w14:textId="77777777" w:rsidR="00556E6D" w:rsidRPr="00152F45" w:rsidRDefault="00626D94">
      <w:pPr>
        <w:numPr>
          <w:ilvl w:val="0"/>
          <w:numId w:val="10"/>
        </w:numPr>
        <w:pBdr>
          <w:top w:val="nil"/>
          <w:left w:val="nil"/>
          <w:bottom w:val="nil"/>
          <w:right w:val="nil"/>
          <w:between w:val="nil"/>
        </w:pBdr>
        <w:spacing w:before="120"/>
        <w:ind w:left="567" w:hanging="567"/>
        <w:jc w:val="both"/>
        <w:rPr>
          <w:sz w:val="24"/>
          <w:lang w:val="lv-LV"/>
        </w:rPr>
      </w:pPr>
      <w:r w:rsidRPr="00152F45">
        <w:rPr>
          <w:color w:val="000000"/>
          <w:sz w:val="24"/>
          <w:lang w:val="lv-LV"/>
        </w:rPr>
        <w:t>Apelācijas iesniegumu izskatīšanai VUK izveido apelācijas komisiju vismaz 3 (triju) locekļu sastāvā. Apelācijas komisija izskata apelācijas iesniegumus 3 (triju) darba dienu laikā pēc apelācijas iesniegšanas termiņa beigām.</w:t>
      </w:r>
    </w:p>
    <w:p w14:paraId="64C1D4C7" w14:textId="77777777" w:rsidR="00556E6D" w:rsidRPr="00152F45" w:rsidRDefault="00626D94">
      <w:pPr>
        <w:numPr>
          <w:ilvl w:val="0"/>
          <w:numId w:val="10"/>
        </w:numPr>
        <w:pBdr>
          <w:top w:val="nil"/>
          <w:left w:val="nil"/>
          <w:bottom w:val="nil"/>
          <w:right w:val="nil"/>
          <w:between w:val="nil"/>
        </w:pBdr>
        <w:spacing w:before="120"/>
        <w:ind w:left="567" w:hanging="567"/>
        <w:jc w:val="both"/>
        <w:rPr>
          <w:sz w:val="24"/>
          <w:lang w:val="lv-LV"/>
        </w:rPr>
      </w:pPr>
      <w:r w:rsidRPr="00152F45">
        <w:rPr>
          <w:color w:val="000000"/>
          <w:sz w:val="24"/>
          <w:lang w:val="lv-LV"/>
        </w:rPr>
        <w:t xml:space="preserve">Apelācijas komisija </w:t>
      </w:r>
      <w:r w:rsidR="00890F8B" w:rsidRPr="00152F45">
        <w:rPr>
          <w:color w:val="000000"/>
          <w:sz w:val="24"/>
          <w:lang w:val="lv-LV"/>
        </w:rPr>
        <w:t xml:space="preserve">pieaicina pretendentu, kas iesniedzis apelācijas iesniegumu, kā arī </w:t>
      </w:r>
      <w:r w:rsidRPr="00152F45">
        <w:rPr>
          <w:color w:val="000000"/>
          <w:sz w:val="24"/>
          <w:lang w:val="lv-LV"/>
        </w:rPr>
        <w:t xml:space="preserve">ir tiesīga apelācijas iesniegumu izskatīšanā pēc ieskatiem pieaicināt citus pretendentus, Interviju komisijas locekļus vai citas personas. </w:t>
      </w:r>
      <w:r w:rsidR="00890F8B" w:rsidRPr="00152F45">
        <w:rPr>
          <w:color w:val="000000"/>
          <w:sz w:val="24"/>
          <w:lang w:val="lv-LV"/>
        </w:rPr>
        <w:t xml:space="preserve">Pretendenta, kas iesniedzis apelācijas iesniegumu, un citas pieaicinātās personas neierašanās </w:t>
      </w:r>
      <w:r w:rsidR="00011A9E" w:rsidRPr="00152F45">
        <w:rPr>
          <w:color w:val="000000"/>
          <w:sz w:val="24"/>
          <w:lang w:val="lv-LV"/>
        </w:rPr>
        <w:t>nav šķērslis</w:t>
      </w:r>
      <w:r w:rsidR="00890F8B" w:rsidRPr="00152F45">
        <w:rPr>
          <w:color w:val="000000"/>
          <w:sz w:val="24"/>
          <w:lang w:val="lv-LV"/>
        </w:rPr>
        <w:t xml:space="preserve"> lēmuma pieņemšanai.</w:t>
      </w:r>
    </w:p>
    <w:p w14:paraId="2526F431" w14:textId="77777777" w:rsidR="00556E6D" w:rsidRPr="00152F45" w:rsidRDefault="00626D94">
      <w:pPr>
        <w:numPr>
          <w:ilvl w:val="0"/>
          <w:numId w:val="10"/>
        </w:numPr>
        <w:pBdr>
          <w:top w:val="nil"/>
          <w:left w:val="nil"/>
          <w:bottom w:val="nil"/>
          <w:right w:val="nil"/>
          <w:between w:val="nil"/>
        </w:pBdr>
        <w:spacing w:before="120"/>
        <w:ind w:left="567" w:hanging="567"/>
        <w:jc w:val="both"/>
        <w:rPr>
          <w:sz w:val="24"/>
          <w:lang w:val="lv-LV"/>
        </w:rPr>
      </w:pPr>
      <w:r w:rsidRPr="00152F45">
        <w:rPr>
          <w:color w:val="000000"/>
          <w:sz w:val="24"/>
          <w:lang w:val="lv-LV"/>
        </w:rPr>
        <w:t xml:space="preserve">Apelācijas komisijas lēmums </w:t>
      </w:r>
      <w:r w:rsidR="00011A9E" w:rsidRPr="00152F45">
        <w:rPr>
          <w:color w:val="000000"/>
          <w:sz w:val="24"/>
          <w:lang w:val="lv-LV"/>
        </w:rPr>
        <w:t>pretendentam</w:t>
      </w:r>
      <w:r w:rsidRPr="00152F45">
        <w:rPr>
          <w:color w:val="000000"/>
          <w:sz w:val="24"/>
          <w:lang w:val="lv-LV"/>
        </w:rPr>
        <w:t xml:space="preserve">, kas iesniedza apelācijas iesniegumu, tiek paziņots individuāli pa elektronisko pastu 3 (triju) darba dienu laikā no lēmuma </w:t>
      </w:r>
      <w:r w:rsidRPr="00152F45">
        <w:rPr>
          <w:color w:val="000000"/>
          <w:sz w:val="24"/>
          <w:lang w:val="lv-LV"/>
        </w:rPr>
        <w:lastRenderedPageBreak/>
        <w:t>pieņemšanas dienas</w:t>
      </w:r>
      <w:r w:rsidR="00585681">
        <w:rPr>
          <w:color w:val="000000"/>
          <w:sz w:val="24"/>
          <w:lang w:val="lv-LV"/>
        </w:rPr>
        <w:t>, un t</w:t>
      </w:r>
      <w:r w:rsidR="0098176C">
        <w:rPr>
          <w:color w:val="000000"/>
          <w:sz w:val="24"/>
          <w:lang w:val="lv-LV"/>
        </w:rPr>
        <w:t xml:space="preserve">o var </w:t>
      </w:r>
      <w:r w:rsidR="00585681">
        <w:rPr>
          <w:color w:val="000000"/>
          <w:sz w:val="24"/>
          <w:lang w:val="lv-LV"/>
        </w:rPr>
        <w:t>apstrīd</w:t>
      </w:r>
      <w:r w:rsidR="0098176C">
        <w:rPr>
          <w:color w:val="000000"/>
          <w:sz w:val="24"/>
          <w:lang w:val="lv-LV"/>
        </w:rPr>
        <w:t>ēt</w:t>
      </w:r>
      <w:r w:rsidR="00585681">
        <w:rPr>
          <w:color w:val="000000"/>
          <w:sz w:val="24"/>
          <w:lang w:val="lv-LV"/>
        </w:rPr>
        <w:t xml:space="preserve"> </w:t>
      </w:r>
      <w:r w:rsidR="0098176C">
        <w:rPr>
          <w:color w:val="000000"/>
          <w:sz w:val="24"/>
          <w:lang w:val="lv-LV"/>
        </w:rPr>
        <w:t xml:space="preserve">vienīgi kopā ar </w:t>
      </w:r>
      <w:r w:rsidR="000B16C7">
        <w:rPr>
          <w:color w:val="000000"/>
          <w:sz w:val="24"/>
          <w:lang w:val="lv-LV"/>
        </w:rPr>
        <w:t xml:space="preserve">VUK lēmumu </w:t>
      </w:r>
      <w:r w:rsidR="005C2A9D">
        <w:rPr>
          <w:color w:val="000000"/>
          <w:sz w:val="24"/>
          <w:lang w:val="lv-LV"/>
        </w:rPr>
        <w:t xml:space="preserve">par konkursa rezultātiem </w:t>
      </w:r>
      <w:r w:rsidR="000B16C7">
        <w:rPr>
          <w:color w:val="000000"/>
          <w:sz w:val="24"/>
          <w:lang w:val="lv-LV"/>
        </w:rPr>
        <w:t>(par atteikšanos imatrikulēt)</w:t>
      </w:r>
      <w:r w:rsidRPr="00152F45">
        <w:rPr>
          <w:color w:val="000000"/>
          <w:sz w:val="24"/>
          <w:lang w:val="lv-LV"/>
        </w:rPr>
        <w:t>.</w:t>
      </w:r>
    </w:p>
    <w:p w14:paraId="6C41BBAF" w14:textId="77777777" w:rsidR="00556E6D" w:rsidRPr="00152F45" w:rsidRDefault="00626D94">
      <w:pPr>
        <w:numPr>
          <w:ilvl w:val="0"/>
          <w:numId w:val="10"/>
        </w:numPr>
        <w:pBdr>
          <w:top w:val="nil"/>
          <w:left w:val="nil"/>
          <w:bottom w:val="nil"/>
          <w:right w:val="nil"/>
          <w:between w:val="nil"/>
        </w:pBdr>
        <w:spacing w:before="120"/>
        <w:ind w:left="567" w:hanging="567"/>
        <w:jc w:val="both"/>
        <w:rPr>
          <w:sz w:val="24"/>
          <w:lang w:val="lv-LV"/>
        </w:rPr>
      </w:pPr>
      <w:r w:rsidRPr="00152F45">
        <w:rPr>
          <w:color w:val="000000"/>
          <w:sz w:val="24"/>
          <w:lang w:val="lv-LV"/>
        </w:rPr>
        <w:t xml:space="preserve">VUK uzņemšanas konkursa </w:t>
      </w:r>
      <w:r w:rsidR="0058364F" w:rsidRPr="00152F45">
        <w:rPr>
          <w:color w:val="000000"/>
          <w:sz w:val="24"/>
          <w:lang w:val="lv-LV"/>
        </w:rPr>
        <w:t xml:space="preserve">rezultātus </w:t>
      </w:r>
      <w:r w:rsidRPr="00152F45">
        <w:rPr>
          <w:color w:val="000000"/>
          <w:sz w:val="24"/>
          <w:lang w:val="lv-LV"/>
        </w:rPr>
        <w:t>nosūta Universitātēm</w:t>
      </w:r>
      <w:r w:rsidR="0058364F" w:rsidRPr="00152F45">
        <w:rPr>
          <w:color w:val="000000"/>
          <w:sz w:val="24"/>
          <w:lang w:val="lv-LV"/>
        </w:rPr>
        <w:t xml:space="preserve"> ne vēlāk kā 5</w:t>
      </w:r>
      <w:r w:rsidR="007D6CB2">
        <w:rPr>
          <w:color w:val="000000"/>
          <w:sz w:val="24"/>
          <w:lang w:val="lv-LV"/>
        </w:rPr>
        <w:t xml:space="preserve"> (piecu)</w:t>
      </w:r>
      <w:r w:rsidR="0058364F" w:rsidRPr="00152F45">
        <w:rPr>
          <w:color w:val="000000"/>
          <w:sz w:val="24"/>
          <w:lang w:val="lv-LV"/>
        </w:rPr>
        <w:t xml:space="preserve"> darba dienu laikā no apelācijas izskatīšanas vai apelāciju iesniegšanai noteiktā termiņa beigām</w:t>
      </w:r>
      <w:r w:rsidRPr="00152F45">
        <w:rPr>
          <w:color w:val="000000"/>
          <w:sz w:val="24"/>
          <w:lang w:val="lv-LV"/>
        </w:rPr>
        <w:t>.</w:t>
      </w:r>
    </w:p>
    <w:p w14:paraId="6427D0CF" w14:textId="77777777" w:rsidR="00556E6D" w:rsidRPr="00152F45" w:rsidRDefault="00626D94">
      <w:pPr>
        <w:numPr>
          <w:ilvl w:val="0"/>
          <w:numId w:val="10"/>
        </w:numPr>
        <w:pBdr>
          <w:top w:val="nil"/>
          <w:left w:val="nil"/>
          <w:bottom w:val="nil"/>
          <w:right w:val="nil"/>
          <w:between w:val="nil"/>
        </w:pBdr>
        <w:spacing w:before="120"/>
        <w:ind w:left="567" w:hanging="567"/>
        <w:jc w:val="both"/>
        <w:rPr>
          <w:sz w:val="24"/>
          <w:lang w:val="lv-LV"/>
        </w:rPr>
      </w:pPr>
      <w:r w:rsidRPr="00152F45">
        <w:rPr>
          <w:color w:val="000000"/>
          <w:sz w:val="24"/>
          <w:lang w:val="lv-LV"/>
        </w:rPr>
        <w:t xml:space="preserve">Pretendentam Administratīvā procesa likumā noteiktajā kārtībā ir tiesības prasīt, lai VUK lēmums par atteikšanos imatrikulēt </w:t>
      </w:r>
      <w:r w:rsidR="00551353">
        <w:rPr>
          <w:color w:val="000000"/>
          <w:sz w:val="24"/>
          <w:lang w:val="lv-LV"/>
        </w:rPr>
        <w:t xml:space="preserve"> </w:t>
      </w:r>
      <w:r w:rsidRPr="00152F45">
        <w:rPr>
          <w:color w:val="000000"/>
          <w:sz w:val="24"/>
          <w:lang w:val="lv-LV"/>
        </w:rPr>
        <w:t xml:space="preserve">tiktu noformēts rakstiski [10.10.2006. MK noteikumu 16.punkts]. VUK lēmumu par konkursa rezultātiem </w:t>
      </w:r>
      <w:r w:rsidR="005C2A9D">
        <w:rPr>
          <w:color w:val="000000"/>
          <w:sz w:val="24"/>
          <w:lang w:val="lv-LV"/>
        </w:rPr>
        <w:t xml:space="preserve">(kopā ar apelācijas komisijas lēmumu, ja tāds ir bijis) pretendents </w:t>
      </w:r>
      <w:r w:rsidRPr="00152F45">
        <w:rPr>
          <w:color w:val="000000"/>
          <w:sz w:val="24"/>
          <w:lang w:val="lv-LV"/>
        </w:rPr>
        <w:t xml:space="preserve">var apstrīdēt, iesniedzot </w:t>
      </w:r>
      <w:r w:rsidR="0047551B">
        <w:rPr>
          <w:color w:val="000000"/>
          <w:sz w:val="24"/>
          <w:lang w:val="lv-LV"/>
        </w:rPr>
        <w:t>iesniegumu attiecīgās Universitātes rektoram</w:t>
      </w:r>
      <w:r w:rsidRPr="00152F45">
        <w:rPr>
          <w:color w:val="000000"/>
          <w:sz w:val="24"/>
          <w:lang w:val="lv-LV"/>
        </w:rPr>
        <w:t xml:space="preserve"> viena mēneša laikā no </w:t>
      </w:r>
      <w:r w:rsidR="00551353">
        <w:rPr>
          <w:color w:val="000000"/>
          <w:sz w:val="24"/>
          <w:lang w:val="lv-LV"/>
        </w:rPr>
        <w:t>rezultātu paziņošanas</w:t>
      </w:r>
      <w:r w:rsidRPr="00152F45">
        <w:rPr>
          <w:color w:val="000000"/>
          <w:sz w:val="24"/>
          <w:lang w:val="lv-LV"/>
        </w:rPr>
        <w:t xml:space="preserve"> dienas </w:t>
      </w:r>
      <w:r w:rsidR="00551353">
        <w:rPr>
          <w:color w:val="000000"/>
          <w:sz w:val="24"/>
          <w:lang w:val="lv-LV"/>
        </w:rPr>
        <w:t xml:space="preserve">vai pretendenta pieprasītā rakstiski noformētā lēmuma par atteikšanos imatrikulēt šo personu paziņošanas dienas </w:t>
      </w:r>
      <w:r w:rsidRPr="00152F45">
        <w:rPr>
          <w:color w:val="000000"/>
          <w:sz w:val="24"/>
          <w:lang w:val="lv-LV"/>
        </w:rPr>
        <w:t>Administratīvā procesa likumā noteiktajā kārtībā [Administratīvā procesa likuma 76.</w:t>
      </w:r>
      <w:r w:rsidR="00653ECC">
        <w:rPr>
          <w:color w:val="000000"/>
          <w:sz w:val="24"/>
          <w:lang w:val="lv-LV"/>
        </w:rPr>
        <w:t> </w:t>
      </w:r>
      <w:r w:rsidRPr="00152F45">
        <w:rPr>
          <w:color w:val="000000"/>
          <w:sz w:val="24"/>
          <w:lang w:val="lv-LV"/>
        </w:rPr>
        <w:t xml:space="preserve">panta </w:t>
      </w:r>
      <w:r w:rsidR="00653ECC">
        <w:rPr>
          <w:color w:val="000000"/>
          <w:sz w:val="24"/>
          <w:lang w:val="lv-LV"/>
        </w:rPr>
        <w:t xml:space="preserve">otrā </w:t>
      </w:r>
      <w:r w:rsidRPr="00152F45">
        <w:rPr>
          <w:color w:val="000000"/>
          <w:sz w:val="24"/>
          <w:lang w:val="lv-LV"/>
        </w:rPr>
        <w:t>daļa]</w:t>
      </w:r>
      <w:r w:rsidR="00BC6131">
        <w:rPr>
          <w:color w:val="000000"/>
          <w:sz w:val="24"/>
          <w:lang w:val="lv-LV"/>
        </w:rPr>
        <w:t>.</w:t>
      </w:r>
    </w:p>
    <w:p w14:paraId="6BBD6F4A" w14:textId="18E659D4" w:rsidR="00556E6D" w:rsidRPr="00975F83" w:rsidRDefault="5130720B" w:rsidP="46BE6D2D">
      <w:pPr>
        <w:numPr>
          <w:ilvl w:val="0"/>
          <w:numId w:val="10"/>
        </w:numPr>
        <w:pBdr>
          <w:top w:val="nil"/>
          <w:left w:val="nil"/>
          <w:bottom w:val="nil"/>
          <w:right w:val="nil"/>
          <w:between w:val="nil"/>
        </w:pBdr>
        <w:spacing w:before="120"/>
        <w:ind w:left="567" w:hanging="567"/>
        <w:jc w:val="both"/>
        <w:rPr>
          <w:sz w:val="24"/>
          <w:lang w:val="lv-LV"/>
        </w:rPr>
      </w:pPr>
      <w:r w:rsidRPr="46BE6D2D">
        <w:rPr>
          <w:color w:val="000000" w:themeColor="text1"/>
          <w:sz w:val="24"/>
          <w:lang w:val="lv-LV"/>
        </w:rPr>
        <w:t xml:space="preserve">Ja kādā no Specialitātēm nav izdevies nokomplektēt visas izsludinātās studiju vietas </w:t>
      </w:r>
      <w:r w:rsidR="48AFB79C" w:rsidRPr="46BE6D2D">
        <w:rPr>
          <w:color w:val="000000" w:themeColor="text1"/>
          <w:sz w:val="24"/>
          <w:lang w:val="lv-LV"/>
        </w:rPr>
        <w:t xml:space="preserve"> vai Veselības ministrija groza rezidentu vietu skaitu sadalījumā pa Specialitātēm</w:t>
      </w:r>
      <w:r w:rsidR="70B78646" w:rsidRPr="46BE6D2D">
        <w:rPr>
          <w:color w:val="000000" w:themeColor="text1"/>
          <w:sz w:val="24"/>
          <w:lang w:val="lv-LV"/>
        </w:rPr>
        <w:t xml:space="preserve"> un ārstniecības iestādēm</w:t>
      </w:r>
      <w:r w:rsidR="48AFB79C" w:rsidRPr="46BE6D2D">
        <w:rPr>
          <w:color w:val="000000" w:themeColor="text1"/>
          <w:sz w:val="24"/>
          <w:lang w:val="lv-LV"/>
        </w:rPr>
        <w:t xml:space="preserve">, vai arī atbilstoši Apelācijas komisijas lēmumam ir jāgroza uzņemšanas konkursa rezultāti, </w:t>
      </w:r>
      <w:r w:rsidRPr="46BE6D2D">
        <w:rPr>
          <w:color w:val="000000" w:themeColor="text1"/>
          <w:sz w:val="24"/>
          <w:lang w:val="lv-LV"/>
        </w:rPr>
        <w:t xml:space="preserve">VUK </w:t>
      </w:r>
      <w:r w:rsidR="48AFB79C" w:rsidRPr="46BE6D2D">
        <w:rPr>
          <w:color w:val="000000" w:themeColor="text1"/>
          <w:sz w:val="24"/>
          <w:lang w:val="lv-LV"/>
        </w:rPr>
        <w:t xml:space="preserve">var attiecīgi </w:t>
      </w:r>
      <w:r w:rsidRPr="46BE6D2D">
        <w:rPr>
          <w:color w:val="000000" w:themeColor="text1"/>
          <w:sz w:val="24"/>
          <w:lang w:val="lv-LV"/>
        </w:rPr>
        <w:t>rīko</w:t>
      </w:r>
      <w:r w:rsidR="48AFB79C" w:rsidRPr="46BE6D2D">
        <w:rPr>
          <w:color w:val="000000" w:themeColor="text1"/>
          <w:sz w:val="24"/>
          <w:lang w:val="lv-LV"/>
        </w:rPr>
        <w:t>t</w:t>
      </w:r>
      <w:r w:rsidRPr="46BE6D2D">
        <w:rPr>
          <w:color w:val="000000" w:themeColor="text1"/>
          <w:sz w:val="24"/>
          <w:lang w:val="lv-LV"/>
        </w:rPr>
        <w:t xml:space="preserve"> papildu uzņemšanu </w:t>
      </w:r>
      <w:r w:rsidR="48AFB79C" w:rsidRPr="46BE6D2D">
        <w:rPr>
          <w:color w:val="000000" w:themeColor="text1"/>
          <w:sz w:val="24"/>
          <w:lang w:val="lv-LV"/>
        </w:rPr>
        <w:t xml:space="preserve"> </w:t>
      </w:r>
      <w:r w:rsidR="3DF6DE1D" w:rsidRPr="46BE6D2D">
        <w:rPr>
          <w:sz w:val="24"/>
          <w:lang w:val="lv-LV"/>
        </w:rPr>
        <w:t>un/vai pieņem</w:t>
      </w:r>
      <w:r w:rsidR="38FB5D47" w:rsidRPr="46BE6D2D">
        <w:rPr>
          <w:sz w:val="24"/>
          <w:lang w:val="lv-LV"/>
        </w:rPr>
        <w:t>t</w:t>
      </w:r>
      <w:r w:rsidR="3DF6DE1D" w:rsidRPr="46BE6D2D">
        <w:rPr>
          <w:sz w:val="24"/>
          <w:lang w:val="lv-LV"/>
        </w:rPr>
        <w:t xml:space="preserve"> jaunu lēmumu par uzņemšanas konkursa rezultātiem</w:t>
      </w:r>
      <w:r w:rsidR="50D2E8E6" w:rsidRPr="46BE6D2D">
        <w:rPr>
          <w:color w:val="000000" w:themeColor="text1"/>
          <w:sz w:val="24"/>
          <w:lang w:val="lv-LV"/>
        </w:rPr>
        <w:t xml:space="preserve"> saskaņā ar Veselības ministrijas izdotajiem rīkojumiem,</w:t>
      </w:r>
      <w:r w:rsidR="6483D6F8" w:rsidRPr="46BE6D2D">
        <w:rPr>
          <w:color w:val="000000" w:themeColor="text1"/>
          <w:sz w:val="24"/>
          <w:lang w:val="lv-LV"/>
        </w:rPr>
        <w:t xml:space="preserve"> vai citu atbilstošu lēmumu</w:t>
      </w:r>
      <w:r w:rsidR="7AF6D006" w:rsidRPr="46BE6D2D">
        <w:rPr>
          <w:color w:val="000000" w:themeColor="text1"/>
          <w:sz w:val="24"/>
          <w:lang w:val="lv-LV"/>
        </w:rPr>
        <w:t>.</w:t>
      </w:r>
      <w:r w:rsidR="50D2E8E6" w:rsidRPr="46BE6D2D">
        <w:rPr>
          <w:color w:val="000000" w:themeColor="text1"/>
          <w:sz w:val="24"/>
          <w:lang w:val="lv-LV"/>
        </w:rPr>
        <w:t xml:space="preserve"> </w:t>
      </w:r>
      <w:r w:rsidR="6483D6F8" w:rsidRPr="46BE6D2D">
        <w:rPr>
          <w:color w:val="000000" w:themeColor="text1"/>
          <w:sz w:val="24"/>
          <w:lang w:val="lv-LV"/>
        </w:rPr>
        <w:t>T</w:t>
      </w:r>
      <w:r w:rsidR="379FA205" w:rsidRPr="46BE6D2D">
        <w:rPr>
          <w:color w:val="000000" w:themeColor="text1"/>
          <w:sz w:val="24"/>
          <w:lang w:val="lv-LV"/>
        </w:rPr>
        <w:t>ai skaitā</w:t>
      </w:r>
      <w:r w:rsidR="6483D6F8" w:rsidRPr="46BE6D2D">
        <w:rPr>
          <w:color w:val="000000" w:themeColor="text1"/>
          <w:sz w:val="24"/>
          <w:lang w:val="lv-LV"/>
        </w:rPr>
        <w:t xml:space="preserve"> </w:t>
      </w:r>
      <w:r w:rsidR="7AF6D006" w:rsidRPr="46BE6D2D">
        <w:rPr>
          <w:color w:val="000000" w:themeColor="text1"/>
          <w:sz w:val="24"/>
          <w:lang w:val="lv-LV"/>
        </w:rPr>
        <w:t>VUK lēmumā var</w:t>
      </w:r>
      <w:r w:rsidR="379FA205" w:rsidRPr="46BE6D2D">
        <w:rPr>
          <w:color w:val="000000" w:themeColor="text1"/>
          <w:sz w:val="24"/>
          <w:lang w:val="lv-LV"/>
        </w:rPr>
        <w:t xml:space="preserve"> paredz</w:t>
      </w:r>
      <w:r w:rsidR="7AF6D006" w:rsidRPr="46BE6D2D">
        <w:rPr>
          <w:color w:val="000000" w:themeColor="text1"/>
          <w:sz w:val="24"/>
          <w:lang w:val="lv-LV"/>
        </w:rPr>
        <w:t>ē</w:t>
      </w:r>
      <w:r w:rsidR="379FA205" w:rsidRPr="46BE6D2D">
        <w:rPr>
          <w:color w:val="000000" w:themeColor="text1"/>
          <w:sz w:val="24"/>
          <w:lang w:val="lv-LV"/>
        </w:rPr>
        <w:t xml:space="preserve">t, </w:t>
      </w:r>
      <w:r w:rsidR="379FA205" w:rsidRPr="006220EF">
        <w:rPr>
          <w:color w:val="000000" w:themeColor="text1"/>
          <w:sz w:val="24"/>
          <w:lang w:val="lv-LV"/>
        </w:rPr>
        <w:t>ka priekšroka ir pretendentiem, kuri</w:t>
      </w:r>
      <w:r w:rsidR="3BBD71BA" w:rsidRPr="006220EF">
        <w:rPr>
          <w:color w:val="000000" w:themeColor="text1"/>
          <w:sz w:val="24"/>
          <w:lang w:val="lv-LV"/>
        </w:rPr>
        <w:t>em</w:t>
      </w:r>
      <w:r w:rsidR="379FA205" w:rsidRPr="006220EF">
        <w:rPr>
          <w:color w:val="000000" w:themeColor="text1"/>
          <w:sz w:val="24"/>
          <w:lang w:val="lv-LV"/>
        </w:rPr>
        <w:t xml:space="preserve"> ir noslēg</w:t>
      </w:r>
      <w:r w:rsidR="2F70E3D7" w:rsidRPr="006220EF">
        <w:rPr>
          <w:color w:val="000000" w:themeColor="text1"/>
          <w:sz w:val="24"/>
          <w:lang w:val="lv-LV"/>
        </w:rPr>
        <w:t>ta</w:t>
      </w:r>
      <w:r w:rsidR="379FA205" w:rsidRPr="006220EF">
        <w:rPr>
          <w:color w:val="000000" w:themeColor="text1"/>
          <w:sz w:val="24"/>
          <w:lang w:val="lv-LV"/>
        </w:rPr>
        <w:t xml:space="preserve"> </w:t>
      </w:r>
      <w:r w:rsidR="47B46D01" w:rsidRPr="006220EF">
        <w:rPr>
          <w:color w:val="000000" w:themeColor="text1"/>
          <w:sz w:val="24"/>
          <w:lang w:val="lv-LV"/>
        </w:rPr>
        <w:t xml:space="preserve">vienošanās </w:t>
      </w:r>
      <w:r w:rsidR="379FA205" w:rsidRPr="006220EF">
        <w:rPr>
          <w:color w:val="000000" w:themeColor="text1"/>
          <w:sz w:val="24"/>
          <w:lang w:val="lv-LV"/>
        </w:rPr>
        <w:t>ar ārstniecības iestād</w:t>
      </w:r>
      <w:r w:rsidR="00793A4C" w:rsidRPr="006220EF">
        <w:rPr>
          <w:color w:val="000000" w:themeColor="text1"/>
          <w:sz w:val="24"/>
          <w:lang w:val="lv-LV"/>
        </w:rPr>
        <w:t>i</w:t>
      </w:r>
      <w:r w:rsidR="02F73D12" w:rsidRPr="006220EF">
        <w:rPr>
          <w:color w:val="000000" w:themeColor="text1"/>
          <w:sz w:val="24"/>
          <w:lang w:val="lv-LV"/>
        </w:rPr>
        <w:t xml:space="preserve"> </w:t>
      </w:r>
      <w:r w:rsidR="6483D6F8" w:rsidRPr="006220EF">
        <w:rPr>
          <w:color w:val="000000" w:themeColor="text1"/>
          <w:sz w:val="24"/>
          <w:lang w:val="lv-LV"/>
        </w:rPr>
        <w:t>un</w:t>
      </w:r>
      <w:r w:rsidR="0843D5CC" w:rsidRPr="006220EF">
        <w:rPr>
          <w:color w:val="000000" w:themeColor="text1"/>
          <w:sz w:val="24"/>
          <w:lang w:val="lv-LV"/>
        </w:rPr>
        <w:t xml:space="preserve"> p</w:t>
      </w:r>
      <w:r w:rsidR="7AF6D006" w:rsidRPr="006220EF">
        <w:rPr>
          <w:color w:val="000000" w:themeColor="text1"/>
          <w:sz w:val="24"/>
          <w:lang w:val="lv-LV"/>
        </w:rPr>
        <w:t>ar</w:t>
      </w:r>
      <w:r w:rsidR="0843D5CC" w:rsidRPr="006220EF">
        <w:rPr>
          <w:color w:val="000000" w:themeColor="text1"/>
          <w:sz w:val="24"/>
          <w:lang w:val="lv-LV"/>
        </w:rPr>
        <w:t xml:space="preserve"> kuriem saņemta</w:t>
      </w:r>
      <w:r w:rsidR="7AF6D006" w:rsidRPr="006220EF">
        <w:rPr>
          <w:color w:val="000000" w:themeColor="text1"/>
          <w:sz w:val="24"/>
          <w:lang w:val="lv-LV"/>
        </w:rPr>
        <w:t xml:space="preserve"> ārstniecības iestādes </w:t>
      </w:r>
      <w:r w:rsidR="0843D5CC" w:rsidRPr="006220EF">
        <w:rPr>
          <w:color w:val="000000" w:themeColor="text1"/>
          <w:sz w:val="24"/>
          <w:lang w:val="lv-LV"/>
        </w:rPr>
        <w:t>apmācības</w:t>
      </w:r>
      <w:r w:rsidR="7AF6D006" w:rsidRPr="006220EF">
        <w:rPr>
          <w:color w:val="000000" w:themeColor="text1"/>
          <w:sz w:val="24"/>
          <w:lang w:val="lv-LV"/>
        </w:rPr>
        <w:t xml:space="preserve"> pieprasījum</w:t>
      </w:r>
      <w:r w:rsidR="0843D5CC" w:rsidRPr="006220EF">
        <w:rPr>
          <w:color w:val="000000" w:themeColor="text1"/>
          <w:sz w:val="24"/>
          <w:lang w:val="lv-LV"/>
        </w:rPr>
        <w:t xml:space="preserve">a vēstule </w:t>
      </w:r>
      <w:r w:rsidR="0843D5CC" w:rsidRPr="006220EF">
        <w:rPr>
          <w:sz w:val="24"/>
          <w:lang w:val="lv-LV"/>
        </w:rPr>
        <w:t>ar lūgumu, sākot ar 202</w:t>
      </w:r>
      <w:r w:rsidR="6C9F36D2" w:rsidRPr="006220EF">
        <w:rPr>
          <w:sz w:val="24"/>
          <w:lang w:val="lv-LV"/>
        </w:rPr>
        <w:t>5</w:t>
      </w:r>
      <w:r w:rsidR="0843D5CC" w:rsidRPr="006220EF">
        <w:rPr>
          <w:sz w:val="24"/>
          <w:lang w:val="lv-LV"/>
        </w:rPr>
        <w:t>./202</w:t>
      </w:r>
      <w:r w:rsidR="411D6BA7" w:rsidRPr="006220EF">
        <w:rPr>
          <w:sz w:val="24"/>
          <w:lang w:val="lv-LV"/>
        </w:rPr>
        <w:t>6</w:t>
      </w:r>
      <w:r w:rsidR="0843D5CC" w:rsidRPr="006220EF">
        <w:rPr>
          <w:sz w:val="24"/>
          <w:lang w:val="lv-LV"/>
        </w:rPr>
        <w:t>. akadēmisko</w:t>
      </w:r>
      <w:r w:rsidR="0843D5CC" w:rsidRPr="46BE6D2D">
        <w:rPr>
          <w:sz w:val="24"/>
          <w:lang w:val="lv-LV"/>
        </w:rPr>
        <w:t xml:space="preserve"> gadu, apmācīt konkrētu personu konkrētā </w:t>
      </w:r>
      <w:r w:rsidR="6483D6F8" w:rsidRPr="46BE6D2D">
        <w:rPr>
          <w:sz w:val="24"/>
          <w:lang w:val="lv-LV"/>
        </w:rPr>
        <w:t>S</w:t>
      </w:r>
      <w:r w:rsidR="0843D5CC" w:rsidRPr="46BE6D2D">
        <w:rPr>
          <w:sz w:val="24"/>
          <w:lang w:val="lv-LV"/>
        </w:rPr>
        <w:t>pecialitātē</w:t>
      </w:r>
      <w:r w:rsidR="23C02121" w:rsidRPr="46BE6D2D">
        <w:rPr>
          <w:sz w:val="24"/>
          <w:lang w:val="lv-LV"/>
        </w:rPr>
        <w:t>, vai noteikt citus kritērijus saskaņā ar Veselības ministrijas rīkojumu.</w:t>
      </w:r>
    </w:p>
    <w:p w14:paraId="0B1688F0" w14:textId="77777777" w:rsidR="00556E6D" w:rsidRPr="00152F45" w:rsidRDefault="00626D94">
      <w:pPr>
        <w:numPr>
          <w:ilvl w:val="0"/>
          <w:numId w:val="10"/>
        </w:numPr>
        <w:pBdr>
          <w:top w:val="nil"/>
          <w:left w:val="nil"/>
          <w:bottom w:val="nil"/>
          <w:right w:val="nil"/>
          <w:between w:val="nil"/>
        </w:pBdr>
        <w:spacing w:before="120"/>
        <w:ind w:left="567" w:hanging="567"/>
        <w:jc w:val="both"/>
        <w:rPr>
          <w:sz w:val="24"/>
          <w:lang w:val="lv-LV"/>
        </w:rPr>
      </w:pPr>
      <w:r w:rsidRPr="00152F45">
        <w:rPr>
          <w:color w:val="000000"/>
          <w:sz w:val="24"/>
          <w:lang w:val="lv-LV"/>
        </w:rPr>
        <w:t>Ja viena Universitāte, ņemot vērā tās personāla un materiāltehniskos resursus, kā arī citus dibinātus apsvērumus, saskata šķēršļus no uzņemšanas konkursa rezultātiem izrietošā rezidentu skaita kvalitatīva studiju procesa nodrošināšanai Specialitātē, ar konkrēto uzņemamo personu piekrišanu viņi var tikt uzņemti šajā Specialitātē otrā Universitātē.</w:t>
      </w:r>
    </w:p>
    <w:p w14:paraId="76EDE3F3" w14:textId="77777777" w:rsidR="00556E6D" w:rsidRPr="00152F45" w:rsidRDefault="00626D94">
      <w:pPr>
        <w:numPr>
          <w:ilvl w:val="0"/>
          <w:numId w:val="10"/>
        </w:numPr>
        <w:pBdr>
          <w:top w:val="nil"/>
          <w:left w:val="nil"/>
          <w:bottom w:val="nil"/>
          <w:right w:val="nil"/>
          <w:between w:val="nil"/>
        </w:pBdr>
        <w:spacing w:before="120"/>
        <w:ind w:left="567" w:hanging="567"/>
        <w:jc w:val="both"/>
        <w:rPr>
          <w:sz w:val="24"/>
          <w:lang w:val="lv-LV"/>
        </w:rPr>
      </w:pPr>
      <w:r w:rsidRPr="00152F45">
        <w:rPr>
          <w:color w:val="000000"/>
          <w:sz w:val="24"/>
          <w:lang w:val="lv-LV"/>
        </w:rPr>
        <w:t xml:space="preserve">Pretendenti, kuri uzņemšanas konkursā nav ieguvuši tiesības studēt Studiju programmās no valsts budžeta līdzekļiem finansētā </w:t>
      </w:r>
      <w:r w:rsidR="005B219F">
        <w:rPr>
          <w:color w:val="000000"/>
          <w:sz w:val="24"/>
          <w:lang w:val="lv-LV"/>
        </w:rPr>
        <w:t xml:space="preserve">rezidentūras </w:t>
      </w:r>
      <w:r w:rsidRPr="00152F45">
        <w:rPr>
          <w:color w:val="000000"/>
          <w:sz w:val="24"/>
          <w:lang w:val="lv-LV"/>
        </w:rPr>
        <w:t>vietā</w:t>
      </w:r>
      <w:r w:rsidR="00653ECC">
        <w:rPr>
          <w:color w:val="000000"/>
          <w:sz w:val="24"/>
          <w:lang w:val="lv-LV"/>
        </w:rPr>
        <w:t>,</w:t>
      </w:r>
      <w:r w:rsidRPr="00152F45">
        <w:rPr>
          <w:color w:val="000000"/>
          <w:sz w:val="24"/>
          <w:lang w:val="lv-LV"/>
        </w:rPr>
        <w:t xml:space="preserve"> </w:t>
      </w:r>
      <w:r w:rsidR="00653ECC">
        <w:rPr>
          <w:color w:val="000000"/>
          <w:sz w:val="24"/>
          <w:lang w:val="lv-LV"/>
        </w:rPr>
        <w:t>kā arī personas, kuras</w:t>
      </w:r>
      <w:r w:rsidRPr="00152F45">
        <w:rPr>
          <w:color w:val="000000"/>
          <w:sz w:val="24"/>
          <w:lang w:val="lv-LV"/>
        </w:rPr>
        <w:t xml:space="preserve"> nav piedalījuš</w:t>
      </w:r>
      <w:r w:rsidR="00653ECC">
        <w:rPr>
          <w:color w:val="000000"/>
          <w:sz w:val="24"/>
          <w:lang w:val="lv-LV"/>
        </w:rPr>
        <w:t>ā</w:t>
      </w:r>
      <w:r w:rsidRPr="00152F45">
        <w:rPr>
          <w:color w:val="000000"/>
          <w:sz w:val="24"/>
          <w:lang w:val="lv-LV"/>
        </w:rPr>
        <w:t xml:space="preserve">s uzņemšanas konkursā, var: </w:t>
      </w:r>
    </w:p>
    <w:p w14:paraId="1912EDCB" w14:textId="77777777" w:rsidR="00556E6D" w:rsidRPr="00152F45" w:rsidRDefault="001044D9">
      <w:pPr>
        <w:numPr>
          <w:ilvl w:val="1"/>
          <w:numId w:val="10"/>
        </w:numPr>
        <w:pBdr>
          <w:top w:val="nil"/>
          <w:left w:val="nil"/>
          <w:bottom w:val="nil"/>
          <w:right w:val="nil"/>
          <w:between w:val="nil"/>
        </w:pBdr>
        <w:spacing w:before="120"/>
        <w:ind w:left="1276" w:hanging="709"/>
        <w:jc w:val="both"/>
        <w:rPr>
          <w:sz w:val="24"/>
          <w:lang w:val="lv-LV"/>
        </w:rPr>
      </w:pPr>
      <w:r w:rsidRPr="00152F45">
        <w:rPr>
          <w:color w:val="000000"/>
          <w:sz w:val="24"/>
          <w:lang w:val="lv-LV"/>
        </w:rPr>
        <w:t xml:space="preserve">katras Universitātes noteiktajā kārtībā un termiņā </w:t>
      </w:r>
      <w:r>
        <w:rPr>
          <w:color w:val="000000"/>
          <w:sz w:val="24"/>
          <w:lang w:val="lv-LV"/>
        </w:rPr>
        <w:t>p</w:t>
      </w:r>
      <w:r w:rsidR="00626D94" w:rsidRPr="00152F45">
        <w:rPr>
          <w:color w:val="000000"/>
          <w:sz w:val="24"/>
          <w:lang w:val="lv-LV"/>
        </w:rPr>
        <w:t xml:space="preserve">retendēt uz tiesībām studēt Studiju programmā </w:t>
      </w:r>
      <w:r w:rsidR="00CA35AC" w:rsidRPr="00152F45">
        <w:rPr>
          <w:color w:val="000000"/>
          <w:sz w:val="24"/>
          <w:lang w:val="lv-LV"/>
        </w:rPr>
        <w:t xml:space="preserve">par fizisku </w:t>
      </w:r>
      <w:r w:rsidR="00626D94" w:rsidRPr="00152F45">
        <w:rPr>
          <w:color w:val="000000"/>
          <w:sz w:val="24"/>
          <w:lang w:val="lv-LV"/>
        </w:rPr>
        <w:t xml:space="preserve">vai </w:t>
      </w:r>
      <w:r w:rsidR="00CA35AC" w:rsidRPr="00152F45">
        <w:rPr>
          <w:color w:val="000000"/>
          <w:sz w:val="24"/>
          <w:lang w:val="lv-LV"/>
        </w:rPr>
        <w:t xml:space="preserve">juridisku </w:t>
      </w:r>
      <w:r w:rsidR="00626D94" w:rsidRPr="00152F45">
        <w:rPr>
          <w:color w:val="000000"/>
          <w:sz w:val="24"/>
          <w:lang w:val="lv-LV"/>
        </w:rPr>
        <w:t>personu līdzekļiem finansētā studiju vietā, ja Universitāte tādu attiecīgajā Specialitātē ir noteikusi, vai</w:t>
      </w:r>
    </w:p>
    <w:p w14:paraId="7E685BC7" w14:textId="77777777" w:rsidR="00556E6D" w:rsidRPr="00950EC5" w:rsidRDefault="001044D9">
      <w:pPr>
        <w:numPr>
          <w:ilvl w:val="1"/>
          <w:numId w:val="10"/>
        </w:numPr>
        <w:pBdr>
          <w:top w:val="nil"/>
          <w:left w:val="nil"/>
          <w:bottom w:val="nil"/>
          <w:right w:val="nil"/>
          <w:between w:val="nil"/>
        </w:pBdr>
        <w:spacing w:before="120"/>
        <w:ind w:left="1276" w:hanging="709"/>
        <w:jc w:val="both"/>
        <w:rPr>
          <w:sz w:val="24"/>
          <w:lang w:val="lv-LV"/>
        </w:rPr>
      </w:pPr>
      <w:r>
        <w:rPr>
          <w:color w:val="000000"/>
          <w:sz w:val="24"/>
          <w:lang w:val="lv-LV"/>
        </w:rPr>
        <w:t>VUK noteiktajā kārtībā un termiņā p</w:t>
      </w:r>
      <w:r w:rsidR="00626D94" w:rsidRPr="00152F45">
        <w:rPr>
          <w:color w:val="000000"/>
          <w:sz w:val="24"/>
          <w:lang w:val="lv-LV"/>
        </w:rPr>
        <w:t xml:space="preserve">iedalīties papildu uzņemšanā, ja tāda tiek organizēta. </w:t>
      </w:r>
    </w:p>
    <w:p w14:paraId="2A819142" w14:textId="77777777" w:rsidR="00556E6D" w:rsidRPr="00152F45" w:rsidRDefault="00626D94">
      <w:pPr>
        <w:numPr>
          <w:ilvl w:val="0"/>
          <w:numId w:val="9"/>
        </w:numPr>
        <w:pBdr>
          <w:top w:val="nil"/>
          <w:left w:val="nil"/>
          <w:bottom w:val="nil"/>
          <w:right w:val="nil"/>
          <w:between w:val="nil"/>
        </w:pBdr>
        <w:spacing w:before="120"/>
        <w:jc w:val="center"/>
        <w:rPr>
          <w:b/>
          <w:color w:val="000000"/>
          <w:sz w:val="24"/>
          <w:lang w:val="lv-LV"/>
        </w:rPr>
      </w:pPr>
      <w:r w:rsidRPr="00152F45">
        <w:rPr>
          <w:b/>
          <w:color w:val="000000"/>
          <w:sz w:val="24"/>
          <w:lang w:val="lv-LV"/>
        </w:rPr>
        <w:t>Studiju līguma</w:t>
      </w:r>
      <w:r w:rsidR="003944FD">
        <w:rPr>
          <w:b/>
          <w:color w:val="000000"/>
          <w:sz w:val="24"/>
          <w:lang w:val="lv-LV"/>
        </w:rPr>
        <w:t>,</w:t>
      </w:r>
      <w:r w:rsidR="00E25342">
        <w:rPr>
          <w:b/>
          <w:color w:val="000000"/>
          <w:sz w:val="24"/>
          <w:lang w:val="lv-LV"/>
        </w:rPr>
        <w:t xml:space="preserve"> </w:t>
      </w:r>
      <w:r w:rsidR="003944FD">
        <w:rPr>
          <w:b/>
          <w:color w:val="000000"/>
          <w:sz w:val="24"/>
          <w:lang w:val="lv-LV"/>
        </w:rPr>
        <w:t>darba līguma</w:t>
      </w:r>
      <w:r w:rsidRPr="00152F45">
        <w:rPr>
          <w:b/>
          <w:color w:val="000000"/>
          <w:sz w:val="24"/>
          <w:lang w:val="lv-LV"/>
        </w:rPr>
        <w:t xml:space="preserve"> noslēgšana un imatrikulācija</w:t>
      </w:r>
    </w:p>
    <w:p w14:paraId="252944D4" w14:textId="1DF90F1B" w:rsidR="00556E6D" w:rsidRPr="002A7FA4" w:rsidRDefault="5130720B" w:rsidP="1A474384">
      <w:pPr>
        <w:numPr>
          <w:ilvl w:val="0"/>
          <w:numId w:val="10"/>
        </w:numPr>
        <w:pBdr>
          <w:top w:val="nil"/>
          <w:left w:val="nil"/>
          <w:bottom w:val="nil"/>
          <w:right w:val="nil"/>
          <w:between w:val="nil"/>
        </w:pBdr>
        <w:spacing w:before="120"/>
        <w:ind w:left="567" w:hanging="567"/>
        <w:jc w:val="both"/>
        <w:rPr>
          <w:sz w:val="24"/>
          <w:lang w:val="lv-LV"/>
        </w:rPr>
      </w:pPr>
      <w:r w:rsidRPr="1A474384">
        <w:rPr>
          <w:color w:val="000000" w:themeColor="text1"/>
          <w:sz w:val="24"/>
          <w:lang w:val="lv-LV"/>
        </w:rPr>
        <w:t xml:space="preserve">Tiesības studēt Studiju programmā ieguvušie pretendenti VUK noteiktajā termiņā </w:t>
      </w:r>
      <w:r w:rsidRPr="00A43F27">
        <w:rPr>
          <w:color w:val="000000" w:themeColor="text1"/>
          <w:sz w:val="24"/>
          <w:lang w:val="lv-LV"/>
        </w:rPr>
        <w:t xml:space="preserve">noslēdz ar </w:t>
      </w:r>
      <w:r w:rsidR="05371BB5" w:rsidRPr="00A43F27">
        <w:rPr>
          <w:color w:val="000000" w:themeColor="text1"/>
          <w:sz w:val="24"/>
          <w:lang w:val="lv-LV"/>
        </w:rPr>
        <w:t>izvēlēto</w:t>
      </w:r>
      <w:r w:rsidRPr="00A43F27">
        <w:rPr>
          <w:color w:val="000000" w:themeColor="text1"/>
          <w:sz w:val="24"/>
          <w:lang w:val="lv-LV"/>
        </w:rPr>
        <w:t xml:space="preserve"> Universitāti studiju līgumu</w:t>
      </w:r>
      <w:r w:rsidR="23C02121" w:rsidRPr="00A43F27">
        <w:rPr>
          <w:color w:val="000000" w:themeColor="text1"/>
          <w:sz w:val="24"/>
          <w:lang w:val="lv-LV"/>
        </w:rPr>
        <w:t xml:space="preserve"> un </w:t>
      </w:r>
      <w:r w:rsidR="6E759974" w:rsidRPr="00A43F27">
        <w:rPr>
          <w:color w:val="000000" w:themeColor="text1"/>
          <w:sz w:val="24"/>
          <w:lang w:val="lv-LV"/>
        </w:rPr>
        <w:t xml:space="preserve">ar izvēlēto ārstniecības iestādi - </w:t>
      </w:r>
      <w:r w:rsidR="23C02121" w:rsidRPr="00A43F27">
        <w:rPr>
          <w:color w:val="000000" w:themeColor="text1"/>
          <w:sz w:val="24"/>
          <w:lang w:val="lv-LV"/>
        </w:rPr>
        <w:t>darba</w:t>
      </w:r>
      <w:r w:rsidR="23C02121" w:rsidRPr="002A7FA4">
        <w:rPr>
          <w:color w:val="000000" w:themeColor="text1"/>
          <w:sz w:val="24"/>
          <w:lang w:val="lv-LV"/>
        </w:rPr>
        <w:t xml:space="preserve"> līgumu</w:t>
      </w:r>
      <w:r w:rsidRPr="002A7FA4">
        <w:rPr>
          <w:color w:val="000000" w:themeColor="text1"/>
          <w:sz w:val="24"/>
          <w:lang w:val="lv-LV"/>
        </w:rPr>
        <w:t>.</w:t>
      </w:r>
    </w:p>
    <w:p w14:paraId="513B1E20" w14:textId="70C22B16" w:rsidR="00556E6D" w:rsidRPr="00407EA0" w:rsidRDefault="5130720B" w:rsidP="1A474384">
      <w:pPr>
        <w:numPr>
          <w:ilvl w:val="0"/>
          <w:numId w:val="10"/>
        </w:numPr>
        <w:pBdr>
          <w:top w:val="nil"/>
          <w:left w:val="nil"/>
          <w:bottom w:val="nil"/>
          <w:right w:val="nil"/>
          <w:between w:val="nil"/>
        </w:pBdr>
        <w:spacing w:before="120"/>
        <w:ind w:left="567" w:hanging="567"/>
        <w:jc w:val="both"/>
        <w:rPr>
          <w:sz w:val="24"/>
          <w:lang w:val="lv-LV"/>
        </w:rPr>
      </w:pPr>
      <w:r w:rsidRPr="00407EA0">
        <w:rPr>
          <w:color w:val="000000" w:themeColor="text1"/>
          <w:sz w:val="24"/>
          <w:lang w:val="lv-LV"/>
        </w:rPr>
        <w:t>Ja pretendents VUK noteiktajā termiņā studiju līgumu</w:t>
      </w:r>
      <w:r w:rsidR="409C4FFA" w:rsidRPr="00407EA0">
        <w:rPr>
          <w:color w:val="000000" w:themeColor="text1"/>
          <w:sz w:val="24"/>
          <w:lang w:val="lv-LV"/>
        </w:rPr>
        <w:t xml:space="preserve"> un</w:t>
      </w:r>
      <w:r w:rsidR="003A9E9F" w:rsidRPr="00407EA0">
        <w:rPr>
          <w:color w:val="000000" w:themeColor="text1"/>
          <w:sz w:val="24"/>
          <w:lang w:val="lv-LV"/>
        </w:rPr>
        <w:t>/vai</w:t>
      </w:r>
      <w:r w:rsidR="409C4FFA" w:rsidRPr="00407EA0">
        <w:rPr>
          <w:color w:val="000000" w:themeColor="text1"/>
          <w:sz w:val="24"/>
          <w:lang w:val="lv-LV"/>
        </w:rPr>
        <w:t xml:space="preserve"> darba līgumu</w:t>
      </w:r>
      <w:r w:rsidRPr="00407EA0">
        <w:rPr>
          <w:color w:val="000000" w:themeColor="text1"/>
          <w:sz w:val="24"/>
          <w:lang w:val="lv-LV"/>
        </w:rPr>
        <w:t xml:space="preserve"> nenoslēdz</w:t>
      </w:r>
      <w:r w:rsidR="20187128" w:rsidRPr="00407EA0">
        <w:rPr>
          <w:color w:val="000000" w:themeColor="text1"/>
          <w:sz w:val="24"/>
          <w:lang w:val="lv-LV"/>
        </w:rPr>
        <w:t xml:space="preserve"> vai pēc līguma noslēgšanas </w:t>
      </w:r>
      <w:r w:rsidR="4E50B1AA" w:rsidRPr="00407EA0">
        <w:rPr>
          <w:color w:val="000000" w:themeColor="text1"/>
          <w:sz w:val="24"/>
          <w:lang w:val="lv-LV"/>
        </w:rPr>
        <w:t>rakstveidā</w:t>
      </w:r>
      <w:r w:rsidR="20187128" w:rsidRPr="00407EA0">
        <w:rPr>
          <w:color w:val="000000" w:themeColor="text1"/>
          <w:sz w:val="24"/>
          <w:lang w:val="lv-LV"/>
        </w:rPr>
        <w:t xml:space="preserve"> atsakās no iegūtās vietas</w:t>
      </w:r>
      <w:r w:rsidRPr="00407EA0">
        <w:rPr>
          <w:color w:val="000000" w:themeColor="text1"/>
          <w:sz w:val="24"/>
          <w:lang w:val="lv-LV"/>
        </w:rPr>
        <w:t xml:space="preserve">, </w:t>
      </w:r>
      <w:r w:rsidR="0D592B60" w:rsidRPr="00407EA0">
        <w:rPr>
          <w:color w:val="000000" w:themeColor="text1"/>
          <w:sz w:val="24"/>
          <w:lang w:val="lv-LV"/>
        </w:rPr>
        <w:t>var</w:t>
      </w:r>
      <w:r w:rsidRPr="00407EA0">
        <w:rPr>
          <w:color w:val="000000" w:themeColor="text1"/>
          <w:sz w:val="24"/>
          <w:lang w:val="lv-LV"/>
        </w:rPr>
        <w:t xml:space="preserve"> piedāvāt noslēgt līgumu pēc kārtas nākamajam konkursa sarakstā esošajam pretendentam. </w:t>
      </w:r>
    </w:p>
    <w:p w14:paraId="389634E7" w14:textId="77777777" w:rsidR="00556E6D" w:rsidRPr="00C808F9" w:rsidRDefault="00626D94">
      <w:pPr>
        <w:numPr>
          <w:ilvl w:val="0"/>
          <w:numId w:val="10"/>
        </w:numPr>
        <w:pBdr>
          <w:top w:val="nil"/>
          <w:left w:val="nil"/>
          <w:bottom w:val="nil"/>
          <w:right w:val="nil"/>
          <w:between w:val="nil"/>
        </w:pBdr>
        <w:spacing w:before="120"/>
        <w:ind w:left="567" w:hanging="567"/>
        <w:jc w:val="both"/>
        <w:rPr>
          <w:sz w:val="24"/>
          <w:lang w:val="lv-LV"/>
        </w:rPr>
      </w:pPr>
      <w:r w:rsidRPr="00152F45">
        <w:rPr>
          <w:color w:val="000000"/>
          <w:sz w:val="24"/>
          <w:lang w:val="lv-LV"/>
        </w:rPr>
        <w:t xml:space="preserve">Pretendents tiek imatrikulēts studijām ar </w:t>
      </w:r>
      <w:r w:rsidR="005A564F">
        <w:rPr>
          <w:color w:val="000000"/>
          <w:sz w:val="24"/>
          <w:lang w:val="lv-LV"/>
        </w:rPr>
        <w:t>attiecīgās Universitātes</w:t>
      </w:r>
      <w:r w:rsidRPr="00152F45">
        <w:rPr>
          <w:color w:val="000000"/>
          <w:sz w:val="24"/>
          <w:lang w:val="lv-LV"/>
        </w:rPr>
        <w:t xml:space="preserve"> rektora </w:t>
      </w:r>
      <w:r w:rsidR="005A564F">
        <w:rPr>
          <w:color w:val="000000"/>
          <w:sz w:val="24"/>
          <w:lang w:val="lv-LV"/>
        </w:rPr>
        <w:t>vai viņa pilnvarotas amatpersonas</w:t>
      </w:r>
      <w:r w:rsidRPr="00152F45">
        <w:rPr>
          <w:color w:val="000000"/>
          <w:sz w:val="24"/>
          <w:lang w:val="lv-LV"/>
        </w:rPr>
        <w:t xml:space="preserve"> rīkojumu pēc studiju</w:t>
      </w:r>
      <w:r w:rsidR="00A6334A">
        <w:rPr>
          <w:color w:val="000000"/>
          <w:sz w:val="24"/>
          <w:lang w:val="lv-LV"/>
        </w:rPr>
        <w:t xml:space="preserve"> </w:t>
      </w:r>
      <w:r w:rsidRPr="00152F45">
        <w:rPr>
          <w:color w:val="000000"/>
          <w:sz w:val="24"/>
          <w:lang w:val="lv-LV"/>
        </w:rPr>
        <w:t>līguma</w:t>
      </w:r>
      <w:r w:rsidR="00A6334A">
        <w:rPr>
          <w:color w:val="000000"/>
          <w:sz w:val="24"/>
          <w:lang w:val="lv-LV"/>
        </w:rPr>
        <w:t xml:space="preserve"> un darba līguma</w:t>
      </w:r>
      <w:r w:rsidRPr="00152F45">
        <w:rPr>
          <w:color w:val="000000"/>
          <w:sz w:val="24"/>
          <w:lang w:val="lv-LV"/>
        </w:rPr>
        <w:t xml:space="preserve"> noslēgšanas un citu attiecīgās Universitātes iekšējos normatīvajos aktos noteikto priekšnoteikumu izpildes.</w:t>
      </w:r>
    </w:p>
    <w:p w14:paraId="2DF97FF1" w14:textId="77777777" w:rsidR="00C808F9" w:rsidRPr="0045587F" w:rsidRDefault="2F80FCD8" w:rsidP="1A474384">
      <w:pPr>
        <w:numPr>
          <w:ilvl w:val="0"/>
          <w:numId w:val="10"/>
        </w:numPr>
        <w:pBdr>
          <w:top w:val="nil"/>
          <w:left w:val="nil"/>
          <w:bottom w:val="nil"/>
          <w:right w:val="nil"/>
          <w:between w:val="nil"/>
        </w:pBdr>
        <w:spacing w:before="120"/>
        <w:ind w:left="567" w:hanging="567"/>
        <w:jc w:val="both"/>
        <w:rPr>
          <w:sz w:val="24"/>
          <w:lang w:val="lv-LV"/>
        </w:rPr>
      </w:pPr>
      <w:r w:rsidRPr="1A474384">
        <w:rPr>
          <w:sz w:val="24"/>
          <w:lang w:val="lv-LV"/>
        </w:rPr>
        <w:t xml:space="preserve">Katra Universitāte nosūta Veselības ministrijai informāciju par Studiju programmā uzņemtajiem </w:t>
      </w:r>
      <w:r w:rsidRPr="002A7FA4">
        <w:rPr>
          <w:sz w:val="24"/>
          <w:lang w:val="lv-LV"/>
        </w:rPr>
        <w:t xml:space="preserve">pretendentiem </w:t>
      </w:r>
      <w:r w:rsidR="5E3A8A1F" w:rsidRPr="002A7FA4">
        <w:rPr>
          <w:sz w:val="24"/>
          <w:lang w:val="lv-LV"/>
        </w:rPr>
        <w:t>atbilstoši Veselības ministrijas un attiecīgās Universitātes līgumam.</w:t>
      </w:r>
    </w:p>
    <w:p w14:paraId="09004739" w14:textId="77777777" w:rsidR="00AE75C7" w:rsidRDefault="00AE75C7">
      <w:pPr>
        <w:rPr>
          <w:b/>
          <w:color w:val="000000"/>
          <w:sz w:val="24"/>
          <w:lang w:val="lv-LV"/>
        </w:rPr>
      </w:pPr>
      <w:r>
        <w:rPr>
          <w:b/>
          <w:color w:val="000000"/>
          <w:sz w:val="24"/>
          <w:lang w:val="lv-LV"/>
        </w:rPr>
        <w:br w:type="page"/>
      </w:r>
    </w:p>
    <w:p w14:paraId="63F33AB3" w14:textId="3AE1F1A6" w:rsidR="00556E6D" w:rsidRPr="0045587F" w:rsidRDefault="00626D94">
      <w:pPr>
        <w:numPr>
          <w:ilvl w:val="0"/>
          <w:numId w:val="9"/>
        </w:numPr>
        <w:pBdr>
          <w:top w:val="nil"/>
          <w:left w:val="nil"/>
          <w:bottom w:val="nil"/>
          <w:right w:val="nil"/>
          <w:between w:val="nil"/>
        </w:pBdr>
        <w:spacing w:before="120"/>
        <w:jc w:val="center"/>
        <w:rPr>
          <w:b/>
          <w:color w:val="000000"/>
          <w:sz w:val="24"/>
          <w:lang w:val="lv-LV"/>
        </w:rPr>
      </w:pPr>
      <w:r w:rsidRPr="0045587F">
        <w:rPr>
          <w:b/>
          <w:color w:val="000000"/>
          <w:sz w:val="24"/>
          <w:lang w:val="lv-LV"/>
        </w:rPr>
        <w:lastRenderedPageBreak/>
        <w:t>Pretendenta un Vienotās uzņemšanas komisijas tiesības un pienākumi</w:t>
      </w:r>
    </w:p>
    <w:p w14:paraId="51F38BAA" w14:textId="77777777" w:rsidR="00556E6D" w:rsidRPr="0045587F" w:rsidRDefault="00626D94">
      <w:pPr>
        <w:numPr>
          <w:ilvl w:val="0"/>
          <w:numId w:val="10"/>
        </w:numPr>
        <w:pBdr>
          <w:top w:val="nil"/>
          <w:left w:val="nil"/>
          <w:bottom w:val="nil"/>
          <w:right w:val="nil"/>
          <w:between w:val="nil"/>
        </w:pBdr>
        <w:spacing w:before="120"/>
        <w:ind w:left="567" w:hanging="567"/>
        <w:jc w:val="both"/>
        <w:rPr>
          <w:sz w:val="24"/>
          <w:lang w:val="lv-LV"/>
        </w:rPr>
      </w:pPr>
      <w:r w:rsidRPr="0045587F">
        <w:rPr>
          <w:color w:val="000000"/>
          <w:sz w:val="24"/>
          <w:lang w:val="lv-LV"/>
        </w:rPr>
        <w:t>Pretendentam uzņemšanas procesā ir šādi pienākumi:</w:t>
      </w:r>
    </w:p>
    <w:p w14:paraId="0B12A818" w14:textId="77777777" w:rsidR="00556E6D" w:rsidRPr="0045587F" w:rsidRDefault="00626D94">
      <w:pPr>
        <w:numPr>
          <w:ilvl w:val="1"/>
          <w:numId w:val="10"/>
        </w:numPr>
        <w:pBdr>
          <w:top w:val="nil"/>
          <w:left w:val="nil"/>
          <w:bottom w:val="nil"/>
          <w:right w:val="nil"/>
          <w:between w:val="nil"/>
        </w:pBdr>
        <w:spacing w:before="120"/>
        <w:ind w:left="1134" w:hanging="567"/>
        <w:jc w:val="both"/>
        <w:rPr>
          <w:sz w:val="24"/>
          <w:lang w:val="lv-LV"/>
        </w:rPr>
      </w:pPr>
      <w:r w:rsidRPr="0045587F">
        <w:rPr>
          <w:color w:val="000000"/>
          <w:sz w:val="24"/>
          <w:lang w:val="lv-LV"/>
        </w:rPr>
        <w:t xml:space="preserve">pareizi aizpildīt pretendenta </w:t>
      </w:r>
      <w:r w:rsidR="00E91C39" w:rsidRPr="0045587F">
        <w:rPr>
          <w:color w:val="000000"/>
          <w:sz w:val="24"/>
          <w:lang w:val="lv-LV"/>
        </w:rPr>
        <w:t>pieteikumu</w:t>
      </w:r>
      <w:r w:rsidRPr="0045587F">
        <w:rPr>
          <w:color w:val="000000"/>
          <w:sz w:val="24"/>
          <w:lang w:val="lv-LV"/>
        </w:rPr>
        <w:t xml:space="preserve">, neskaidrību gadījumā informācijas saņemšanai vēršoties VUK; </w:t>
      </w:r>
    </w:p>
    <w:p w14:paraId="1D7BA2F1" w14:textId="77777777" w:rsidR="00556E6D" w:rsidRPr="0045587F" w:rsidRDefault="00626D94">
      <w:pPr>
        <w:numPr>
          <w:ilvl w:val="1"/>
          <w:numId w:val="10"/>
        </w:numPr>
        <w:pBdr>
          <w:top w:val="nil"/>
          <w:left w:val="nil"/>
          <w:bottom w:val="nil"/>
          <w:right w:val="nil"/>
          <w:between w:val="nil"/>
        </w:pBdr>
        <w:spacing w:before="120"/>
        <w:ind w:left="1134" w:hanging="567"/>
        <w:jc w:val="both"/>
        <w:rPr>
          <w:sz w:val="24"/>
          <w:lang w:val="lv-LV"/>
        </w:rPr>
      </w:pPr>
      <w:r w:rsidRPr="0045587F">
        <w:rPr>
          <w:color w:val="000000"/>
          <w:sz w:val="24"/>
          <w:lang w:val="lv-LV"/>
        </w:rPr>
        <w:t>informāciju un dokumentāciju sniegt godprātīgi, pilnīgu un patiesu</w:t>
      </w:r>
      <w:r w:rsidR="007F785D" w:rsidRPr="0045587F">
        <w:rPr>
          <w:color w:val="000000"/>
          <w:sz w:val="24"/>
          <w:lang w:val="lv-LV"/>
        </w:rPr>
        <w:t>, pēc VUK pieprasījuma iesniegt papildus dokumentus</w:t>
      </w:r>
      <w:r w:rsidRPr="0045587F">
        <w:rPr>
          <w:color w:val="000000"/>
          <w:sz w:val="24"/>
          <w:lang w:val="lv-LV"/>
        </w:rPr>
        <w:t>;</w:t>
      </w:r>
    </w:p>
    <w:p w14:paraId="17919796" w14:textId="77777777" w:rsidR="00556E6D" w:rsidRPr="0045587F" w:rsidRDefault="00626D94">
      <w:pPr>
        <w:numPr>
          <w:ilvl w:val="1"/>
          <w:numId w:val="10"/>
        </w:numPr>
        <w:pBdr>
          <w:top w:val="nil"/>
          <w:left w:val="nil"/>
          <w:bottom w:val="nil"/>
          <w:right w:val="nil"/>
          <w:between w:val="nil"/>
        </w:pBdr>
        <w:spacing w:before="120"/>
        <w:ind w:left="1134" w:hanging="567"/>
        <w:jc w:val="both"/>
        <w:rPr>
          <w:sz w:val="24"/>
          <w:lang w:val="lv-LV"/>
        </w:rPr>
      </w:pPr>
      <w:r w:rsidRPr="0045587F">
        <w:rPr>
          <w:color w:val="000000"/>
          <w:sz w:val="24"/>
          <w:lang w:val="lv-LV"/>
        </w:rPr>
        <w:t xml:space="preserve">iepazīties un ievērot </w:t>
      </w:r>
      <w:r w:rsidR="007F785D" w:rsidRPr="0045587F">
        <w:rPr>
          <w:color w:val="000000"/>
          <w:sz w:val="24"/>
          <w:lang w:val="lv-LV"/>
        </w:rPr>
        <w:t xml:space="preserve">šos </w:t>
      </w:r>
      <w:r w:rsidRPr="0045587F">
        <w:rPr>
          <w:color w:val="000000"/>
          <w:sz w:val="24"/>
          <w:lang w:val="lv-LV"/>
        </w:rPr>
        <w:t xml:space="preserve">Noteikumus, </w:t>
      </w:r>
      <w:r w:rsidR="007F785D" w:rsidRPr="0045587F">
        <w:rPr>
          <w:color w:val="000000"/>
          <w:sz w:val="24"/>
          <w:lang w:val="lv-LV"/>
        </w:rPr>
        <w:t>kā arī ārējos normatīvos aktus, kas regulē uzņemšanu</w:t>
      </w:r>
      <w:r w:rsidRPr="0045587F">
        <w:rPr>
          <w:color w:val="000000"/>
          <w:sz w:val="24"/>
          <w:lang w:val="lv-LV"/>
        </w:rPr>
        <w:t>;</w:t>
      </w:r>
    </w:p>
    <w:p w14:paraId="1990084E" w14:textId="77777777" w:rsidR="006714AB" w:rsidRPr="0045587F" w:rsidRDefault="006714AB">
      <w:pPr>
        <w:numPr>
          <w:ilvl w:val="1"/>
          <w:numId w:val="10"/>
        </w:numPr>
        <w:pBdr>
          <w:top w:val="nil"/>
          <w:left w:val="nil"/>
          <w:bottom w:val="nil"/>
          <w:right w:val="nil"/>
          <w:between w:val="nil"/>
        </w:pBdr>
        <w:spacing w:before="120"/>
        <w:ind w:left="1134" w:hanging="567"/>
        <w:jc w:val="both"/>
        <w:rPr>
          <w:sz w:val="24"/>
          <w:lang w:val="lv-LV"/>
        </w:rPr>
      </w:pPr>
      <w:r w:rsidRPr="0045587F">
        <w:rPr>
          <w:sz w:val="24"/>
          <w:lang w:val="lv-LV"/>
        </w:rPr>
        <w:t>personīgi piedalīties intervijā</w:t>
      </w:r>
      <w:r w:rsidR="00CE739D" w:rsidRPr="0045587F">
        <w:rPr>
          <w:sz w:val="24"/>
          <w:lang w:val="lv-LV"/>
        </w:rPr>
        <w:t xml:space="preserve"> un</w:t>
      </w:r>
      <w:r w:rsidRPr="0045587F">
        <w:rPr>
          <w:sz w:val="24"/>
          <w:lang w:val="lv-LV"/>
        </w:rPr>
        <w:t xml:space="preserve"> ievērot to organizatoru norādījumus;</w:t>
      </w:r>
    </w:p>
    <w:p w14:paraId="35544AAE" w14:textId="77777777" w:rsidR="006714AB" w:rsidRPr="0045587F" w:rsidRDefault="006714AB">
      <w:pPr>
        <w:numPr>
          <w:ilvl w:val="1"/>
          <w:numId w:val="10"/>
        </w:numPr>
        <w:pBdr>
          <w:top w:val="nil"/>
          <w:left w:val="nil"/>
          <w:bottom w:val="nil"/>
          <w:right w:val="nil"/>
          <w:between w:val="nil"/>
        </w:pBdr>
        <w:spacing w:before="120"/>
        <w:ind w:left="1134" w:hanging="567"/>
        <w:jc w:val="both"/>
        <w:rPr>
          <w:sz w:val="24"/>
          <w:lang w:val="lv-LV"/>
        </w:rPr>
      </w:pPr>
      <w:r w:rsidRPr="0045587F">
        <w:rPr>
          <w:sz w:val="24"/>
          <w:lang w:val="lv-LV"/>
        </w:rPr>
        <w:t>nokārtot finansiālās saistības pret Universitātēm;</w:t>
      </w:r>
    </w:p>
    <w:p w14:paraId="692A99C5" w14:textId="77777777" w:rsidR="00556E6D" w:rsidRPr="0045587F" w:rsidRDefault="00626D94">
      <w:pPr>
        <w:numPr>
          <w:ilvl w:val="1"/>
          <w:numId w:val="10"/>
        </w:numPr>
        <w:pBdr>
          <w:top w:val="nil"/>
          <w:left w:val="nil"/>
          <w:bottom w:val="nil"/>
          <w:right w:val="nil"/>
          <w:between w:val="nil"/>
        </w:pBdr>
        <w:spacing w:before="120"/>
        <w:ind w:left="1134" w:hanging="567"/>
        <w:jc w:val="both"/>
        <w:rPr>
          <w:sz w:val="24"/>
          <w:lang w:val="lv-LV"/>
        </w:rPr>
      </w:pPr>
      <w:r w:rsidRPr="0045587F">
        <w:rPr>
          <w:color w:val="000000"/>
          <w:sz w:val="24"/>
          <w:lang w:val="lv-LV"/>
        </w:rPr>
        <w:t>patstāvīgi interesēties Universitātēs par visiem ar pieteikšanos vai konkursa norisi saistītiem neskaidrajiem jautājumiem, ja tādi rodas;</w:t>
      </w:r>
    </w:p>
    <w:p w14:paraId="62411CE2" w14:textId="0379A76B" w:rsidR="00556E6D" w:rsidRPr="00E25342" w:rsidRDefault="5130720B" w:rsidP="1A474384">
      <w:pPr>
        <w:numPr>
          <w:ilvl w:val="1"/>
          <w:numId w:val="10"/>
        </w:numPr>
        <w:pBdr>
          <w:top w:val="nil"/>
          <w:left w:val="nil"/>
          <w:bottom w:val="nil"/>
          <w:right w:val="nil"/>
          <w:between w:val="nil"/>
        </w:pBdr>
        <w:spacing w:before="120"/>
        <w:ind w:left="1134" w:hanging="567"/>
        <w:jc w:val="both"/>
        <w:rPr>
          <w:sz w:val="24"/>
          <w:lang w:val="lv-LV"/>
        </w:rPr>
      </w:pPr>
      <w:r w:rsidRPr="1A474384">
        <w:rPr>
          <w:color w:val="000000" w:themeColor="text1"/>
          <w:sz w:val="24"/>
          <w:lang w:val="lv-LV"/>
        </w:rPr>
        <w:t xml:space="preserve">patstāvīgi lemt par uzņemšanas konkursā iesniedzamās informācijas un dokumentācijas izvēli, </w:t>
      </w:r>
      <w:r w:rsidR="2C161042" w:rsidRPr="1A474384">
        <w:rPr>
          <w:color w:val="000000" w:themeColor="text1"/>
          <w:sz w:val="24"/>
          <w:lang w:val="lv-LV"/>
        </w:rPr>
        <w:t>ņemot vērā</w:t>
      </w:r>
      <w:r w:rsidRPr="1A474384">
        <w:rPr>
          <w:color w:val="000000" w:themeColor="text1"/>
          <w:sz w:val="24"/>
          <w:lang w:val="lv-LV"/>
        </w:rPr>
        <w:t>, ka pretendenti tiek uzņemti pēc lielākā iegūto punktu skaita principa;</w:t>
      </w:r>
    </w:p>
    <w:p w14:paraId="190A476A" w14:textId="77777777" w:rsidR="00D37491" w:rsidRPr="006874C0" w:rsidRDefault="668E8B08" w:rsidP="1A474384">
      <w:pPr>
        <w:numPr>
          <w:ilvl w:val="1"/>
          <w:numId w:val="10"/>
        </w:numPr>
        <w:pBdr>
          <w:top w:val="nil"/>
          <w:left w:val="nil"/>
          <w:bottom w:val="nil"/>
          <w:right w:val="nil"/>
          <w:between w:val="nil"/>
        </w:pBdr>
        <w:spacing w:before="120"/>
        <w:ind w:left="1134" w:hanging="567"/>
        <w:jc w:val="both"/>
        <w:rPr>
          <w:sz w:val="24"/>
          <w:lang w:val="lv-LV"/>
        </w:rPr>
      </w:pPr>
      <w:r w:rsidRPr="006874C0">
        <w:rPr>
          <w:sz w:val="24"/>
          <w:lang w:val="lv-LV"/>
        </w:rPr>
        <w:t>noslēgt darba līgumu ar uzņemšanas procesā noteikto ārstniecības iestādi;</w:t>
      </w:r>
    </w:p>
    <w:p w14:paraId="1EFB8F09" w14:textId="442898EB" w:rsidR="00556E6D" w:rsidRPr="0045587F" w:rsidRDefault="5130720B" w:rsidP="1A474384">
      <w:pPr>
        <w:numPr>
          <w:ilvl w:val="1"/>
          <w:numId w:val="10"/>
        </w:numPr>
        <w:pBdr>
          <w:top w:val="nil"/>
          <w:left w:val="nil"/>
          <w:bottom w:val="nil"/>
          <w:right w:val="nil"/>
          <w:between w:val="nil"/>
        </w:pBdr>
        <w:spacing w:before="120"/>
        <w:ind w:left="1134" w:hanging="567"/>
        <w:jc w:val="both"/>
        <w:rPr>
          <w:sz w:val="24"/>
          <w:lang w:val="lv-LV"/>
        </w:rPr>
      </w:pPr>
      <w:r w:rsidRPr="1A474384">
        <w:rPr>
          <w:color w:val="000000" w:themeColor="text1"/>
          <w:sz w:val="24"/>
          <w:lang w:val="lv-LV"/>
        </w:rPr>
        <w:t>izpildīt citus no ārējiem vai Universitāšu iekšējiem normatīvajiem aktiem izrietošus pienākumus.</w:t>
      </w:r>
    </w:p>
    <w:p w14:paraId="027F4783" w14:textId="77777777" w:rsidR="00556E6D" w:rsidRPr="0045587F" w:rsidRDefault="00626D94">
      <w:pPr>
        <w:numPr>
          <w:ilvl w:val="0"/>
          <w:numId w:val="10"/>
        </w:numPr>
        <w:pBdr>
          <w:top w:val="nil"/>
          <w:left w:val="nil"/>
          <w:bottom w:val="nil"/>
          <w:right w:val="nil"/>
          <w:between w:val="nil"/>
        </w:pBdr>
        <w:spacing w:before="120"/>
        <w:ind w:left="567" w:hanging="567"/>
        <w:jc w:val="both"/>
        <w:rPr>
          <w:sz w:val="24"/>
          <w:lang w:val="lv-LV"/>
        </w:rPr>
      </w:pPr>
      <w:r w:rsidRPr="0045587F">
        <w:rPr>
          <w:color w:val="000000"/>
          <w:sz w:val="24"/>
          <w:lang w:val="lv-LV"/>
        </w:rPr>
        <w:t>VUK</w:t>
      </w:r>
      <w:r w:rsidR="0084314C" w:rsidRPr="0045587F">
        <w:rPr>
          <w:color w:val="000000"/>
          <w:sz w:val="24"/>
          <w:lang w:val="lv-LV"/>
        </w:rPr>
        <w:t xml:space="preserve"> un Universitātēm</w:t>
      </w:r>
      <w:r w:rsidRPr="0045587F">
        <w:rPr>
          <w:color w:val="000000"/>
          <w:sz w:val="24"/>
          <w:lang w:val="lv-LV"/>
        </w:rPr>
        <w:t xml:space="preserve"> uzņemšanas procesā ir šādi pienākumi:</w:t>
      </w:r>
    </w:p>
    <w:p w14:paraId="77FF5493" w14:textId="77777777" w:rsidR="00556E6D" w:rsidRPr="0045587F" w:rsidRDefault="00626D94">
      <w:pPr>
        <w:numPr>
          <w:ilvl w:val="1"/>
          <w:numId w:val="10"/>
        </w:numPr>
        <w:pBdr>
          <w:top w:val="nil"/>
          <w:left w:val="nil"/>
          <w:bottom w:val="nil"/>
          <w:right w:val="nil"/>
          <w:between w:val="nil"/>
        </w:pBdr>
        <w:spacing w:before="120"/>
        <w:ind w:left="1134" w:hanging="567"/>
        <w:jc w:val="both"/>
        <w:rPr>
          <w:sz w:val="24"/>
          <w:lang w:val="lv-LV"/>
        </w:rPr>
      </w:pPr>
      <w:r w:rsidRPr="0045587F">
        <w:rPr>
          <w:color w:val="000000"/>
          <w:sz w:val="24"/>
          <w:lang w:val="lv-LV"/>
        </w:rPr>
        <w:t xml:space="preserve">nodrošināt godīgu uzņemšanu </w:t>
      </w:r>
      <w:r w:rsidR="00B92842" w:rsidRPr="0045587F">
        <w:rPr>
          <w:color w:val="000000"/>
          <w:sz w:val="24"/>
          <w:lang w:val="lv-LV"/>
        </w:rPr>
        <w:t>atbilstoši</w:t>
      </w:r>
      <w:r w:rsidRPr="0045587F">
        <w:rPr>
          <w:color w:val="000000"/>
          <w:sz w:val="24"/>
          <w:lang w:val="lv-LV"/>
        </w:rPr>
        <w:t xml:space="preserve"> Noteikumiem un citiem normatīvajiem aktiem;</w:t>
      </w:r>
    </w:p>
    <w:p w14:paraId="7D85B17F" w14:textId="77777777" w:rsidR="00556E6D" w:rsidRPr="0045587F" w:rsidRDefault="00626D94">
      <w:pPr>
        <w:numPr>
          <w:ilvl w:val="1"/>
          <w:numId w:val="10"/>
        </w:numPr>
        <w:pBdr>
          <w:top w:val="nil"/>
          <w:left w:val="nil"/>
          <w:bottom w:val="nil"/>
          <w:right w:val="nil"/>
          <w:between w:val="nil"/>
        </w:pBdr>
        <w:spacing w:before="120"/>
        <w:ind w:left="1134" w:hanging="567"/>
        <w:jc w:val="both"/>
        <w:rPr>
          <w:sz w:val="24"/>
          <w:lang w:val="lv-LV"/>
        </w:rPr>
      </w:pPr>
      <w:r w:rsidRPr="0045587F">
        <w:rPr>
          <w:color w:val="000000"/>
          <w:sz w:val="24"/>
          <w:lang w:val="lv-LV"/>
        </w:rPr>
        <w:t>sniegt pretendentiem informāciju par studiju iespējām Universitātēs, kā arī viņu tiesībām un pienākumiem;</w:t>
      </w:r>
    </w:p>
    <w:p w14:paraId="574DA9C8" w14:textId="77777777" w:rsidR="00556E6D" w:rsidRPr="0045587F" w:rsidRDefault="00626D94">
      <w:pPr>
        <w:numPr>
          <w:ilvl w:val="1"/>
          <w:numId w:val="10"/>
        </w:numPr>
        <w:pBdr>
          <w:top w:val="nil"/>
          <w:left w:val="nil"/>
          <w:bottom w:val="nil"/>
          <w:right w:val="nil"/>
          <w:between w:val="nil"/>
        </w:pBdr>
        <w:spacing w:before="120"/>
        <w:ind w:left="1134" w:hanging="567"/>
        <w:jc w:val="both"/>
        <w:rPr>
          <w:sz w:val="24"/>
          <w:lang w:val="lv-LV"/>
        </w:rPr>
      </w:pPr>
      <w:r w:rsidRPr="0045587F">
        <w:rPr>
          <w:color w:val="000000"/>
          <w:sz w:val="24"/>
          <w:lang w:val="lv-LV"/>
        </w:rPr>
        <w:t>saņemot pretendenta jautājumu saistībā ar uzņemšanas konkursu, operatīvi sniegt attiecīgo informāciju;</w:t>
      </w:r>
    </w:p>
    <w:p w14:paraId="2C6F3674" w14:textId="77777777" w:rsidR="00556E6D" w:rsidRPr="0045587F" w:rsidRDefault="00626D94">
      <w:pPr>
        <w:numPr>
          <w:ilvl w:val="1"/>
          <w:numId w:val="10"/>
        </w:numPr>
        <w:pBdr>
          <w:top w:val="nil"/>
          <w:left w:val="nil"/>
          <w:bottom w:val="nil"/>
          <w:right w:val="nil"/>
          <w:between w:val="nil"/>
        </w:pBdr>
        <w:spacing w:before="120"/>
        <w:ind w:left="1134" w:hanging="567"/>
        <w:jc w:val="both"/>
        <w:rPr>
          <w:sz w:val="24"/>
          <w:lang w:val="lv-LV"/>
        </w:rPr>
      </w:pPr>
      <w:r w:rsidRPr="0045587F">
        <w:rPr>
          <w:color w:val="000000"/>
          <w:sz w:val="24"/>
          <w:lang w:val="lv-LV"/>
        </w:rPr>
        <w:t>nepieļaut diskriminējošu attieksmi pret pretendentiem;</w:t>
      </w:r>
    </w:p>
    <w:p w14:paraId="78085BE7" w14:textId="77777777" w:rsidR="006714AB" w:rsidRPr="0045587F" w:rsidRDefault="006714AB">
      <w:pPr>
        <w:numPr>
          <w:ilvl w:val="1"/>
          <w:numId w:val="10"/>
        </w:numPr>
        <w:pBdr>
          <w:top w:val="nil"/>
          <w:left w:val="nil"/>
          <w:bottom w:val="nil"/>
          <w:right w:val="nil"/>
          <w:between w:val="nil"/>
        </w:pBdr>
        <w:spacing w:before="120"/>
        <w:ind w:left="1134" w:hanging="567"/>
        <w:jc w:val="both"/>
        <w:rPr>
          <w:sz w:val="24"/>
          <w:lang w:val="lv-LV"/>
        </w:rPr>
      </w:pPr>
      <w:r w:rsidRPr="0045587F">
        <w:rPr>
          <w:color w:val="000000"/>
          <w:sz w:val="24"/>
          <w:lang w:val="lv-LV"/>
        </w:rPr>
        <w:t>izziņot konkursa rezultātus;</w:t>
      </w:r>
    </w:p>
    <w:p w14:paraId="7B3CD16B" w14:textId="77777777" w:rsidR="006714AB" w:rsidRPr="0045587F" w:rsidRDefault="006714AB">
      <w:pPr>
        <w:numPr>
          <w:ilvl w:val="1"/>
          <w:numId w:val="10"/>
        </w:numPr>
        <w:pBdr>
          <w:top w:val="nil"/>
          <w:left w:val="nil"/>
          <w:bottom w:val="nil"/>
          <w:right w:val="nil"/>
          <w:between w:val="nil"/>
        </w:pBdr>
        <w:spacing w:before="120"/>
        <w:ind w:left="1134" w:hanging="567"/>
        <w:jc w:val="both"/>
        <w:rPr>
          <w:sz w:val="24"/>
          <w:lang w:val="lv-LV"/>
        </w:rPr>
      </w:pPr>
      <w:r w:rsidRPr="0045587F">
        <w:rPr>
          <w:sz w:val="24"/>
          <w:lang w:val="lv-LV"/>
        </w:rPr>
        <w:t>organizēt studiju līgumu noslēgšanu ar pretendentiem, kuri izturējuši konkursu</w:t>
      </w:r>
      <w:r w:rsidR="007D3F2C" w:rsidRPr="0045587F">
        <w:rPr>
          <w:sz w:val="24"/>
          <w:lang w:val="lv-LV"/>
        </w:rPr>
        <w:t>;</w:t>
      </w:r>
    </w:p>
    <w:p w14:paraId="15CEF820" w14:textId="77777777" w:rsidR="006714AB" w:rsidRPr="0045587F" w:rsidRDefault="006714AB">
      <w:pPr>
        <w:numPr>
          <w:ilvl w:val="1"/>
          <w:numId w:val="10"/>
        </w:numPr>
        <w:pBdr>
          <w:top w:val="nil"/>
          <w:left w:val="nil"/>
          <w:bottom w:val="nil"/>
          <w:right w:val="nil"/>
          <w:between w:val="nil"/>
        </w:pBdr>
        <w:spacing w:before="120"/>
        <w:ind w:left="1134" w:hanging="567"/>
        <w:jc w:val="both"/>
        <w:rPr>
          <w:sz w:val="24"/>
          <w:lang w:val="lv-LV"/>
        </w:rPr>
      </w:pPr>
      <w:r w:rsidRPr="0045587F">
        <w:rPr>
          <w:sz w:val="24"/>
          <w:lang w:val="lv-LV"/>
        </w:rPr>
        <w:t>organizēt pretendentu, kuri noslēguši studiju līgumus un izpildījuši noteiktās saistības, imatrikulāciju;</w:t>
      </w:r>
    </w:p>
    <w:p w14:paraId="65853C7B" w14:textId="77777777" w:rsidR="009D5360" w:rsidRPr="005D5653" w:rsidRDefault="00626D94" w:rsidP="009D5360">
      <w:pPr>
        <w:numPr>
          <w:ilvl w:val="1"/>
          <w:numId w:val="10"/>
        </w:numPr>
        <w:pBdr>
          <w:top w:val="nil"/>
          <w:left w:val="nil"/>
          <w:bottom w:val="nil"/>
          <w:right w:val="nil"/>
          <w:between w:val="nil"/>
        </w:pBdr>
        <w:spacing w:before="120"/>
        <w:ind w:left="1134" w:hanging="567"/>
        <w:jc w:val="both"/>
        <w:rPr>
          <w:sz w:val="24"/>
          <w:lang w:val="lv-LV"/>
        </w:rPr>
      </w:pPr>
      <w:r w:rsidRPr="0045587F">
        <w:rPr>
          <w:color w:val="000000"/>
          <w:sz w:val="24"/>
          <w:lang w:val="lv-LV"/>
        </w:rPr>
        <w:t>izpildīt citus no ārējiem vai Universitāšu un VUK iekšējiem normatīvajiem aktiem izrietošus pienākumus.</w:t>
      </w:r>
    </w:p>
    <w:p w14:paraId="549B17D9" w14:textId="77777777" w:rsidR="003321F7" w:rsidRPr="009D5360" w:rsidRDefault="00A925E9" w:rsidP="009D5360">
      <w:pPr>
        <w:numPr>
          <w:ilvl w:val="1"/>
          <w:numId w:val="10"/>
        </w:numPr>
        <w:pBdr>
          <w:top w:val="nil"/>
          <w:left w:val="nil"/>
          <w:bottom w:val="nil"/>
          <w:right w:val="nil"/>
          <w:between w:val="nil"/>
        </w:pBdr>
        <w:spacing w:before="120"/>
        <w:ind w:left="1134" w:hanging="567"/>
        <w:jc w:val="both"/>
        <w:rPr>
          <w:sz w:val="24"/>
          <w:lang w:val="lv-LV"/>
        </w:rPr>
      </w:pPr>
      <w:r>
        <w:rPr>
          <w:sz w:val="24"/>
          <w:lang w:val="lv-LV"/>
        </w:rPr>
        <w:t>a</w:t>
      </w:r>
      <w:r w:rsidR="009D5360">
        <w:rPr>
          <w:sz w:val="24"/>
          <w:lang w:val="lv-LV"/>
        </w:rPr>
        <w:t xml:space="preserve">nulēt viena vai vairāku Interviju komisijas locekļu piešķirtos vērtējumus visiem pretendentiem, ja tiek konstatētā </w:t>
      </w:r>
      <w:r w:rsidR="00103AE3">
        <w:rPr>
          <w:sz w:val="24"/>
          <w:lang w:val="lv-LV"/>
        </w:rPr>
        <w:t xml:space="preserve">iespējama </w:t>
      </w:r>
      <w:r w:rsidR="009D5360">
        <w:rPr>
          <w:sz w:val="24"/>
          <w:lang w:val="lv-LV"/>
        </w:rPr>
        <w:t>negodprātīga pretendentu novērtēšana</w:t>
      </w:r>
      <w:r>
        <w:rPr>
          <w:sz w:val="24"/>
          <w:lang w:val="lv-LV"/>
        </w:rPr>
        <w:t xml:space="preserve"> vai </w:t>
      </w:r>
      <w:r w:rsidRPr="00E25342">
        <w:rPr>
          <w:sz w:val="24"/>
          <w:lang w:val="lv-LV"/>
        </w:rPr>
        <w:t>Interviju komisijas loceklis nav piedalījies intervijā no sākuma līdz beigām.</w:t>
      </w:r>
      <w:r w:rsidR="009D5360" w:rsidRPr="009D5360">
        <w:rPr>
          <w:sz w:val="24"/>
          <w:lang w:val="lv-LV"/>
        </w:rPr>
        <w:t xml:space="preserve"> </w:t>
      </w:r>
    </w:p>
    <w:p w14:paraId="01776F80" w14:textId="77777777" w:rsidR="00556E6D" w:rsidRPr="0045587F" w:rsidRDefault="00626D94">
      <w:pPr>
        <w:numPr>
          <w:ilvl w:val="0"/>
          <w:numId w:val="10"/>
        </w:numPr>
        <w:pBdr>
          <w:top w:val="nil"/>
          <w:left w:val="nil"/>
          <w:bottom w:val="nil"/>
          <w:right w:val="nil"/>
          <w:between w:val="nil"/>
        </w:pBdr>
        <w:spacing w:before="120"/>
        <w:ind w:left="567" w:hanging="567"/>
        <w:jc w:val="both"/>
        <w:rPr>
          <w:sz w:val="24"/>
          <w:lang w:val="lv-LV"/>
        </w:rPr>
      </w:pPr>
      <w:r w:rsidRPr="0045587F">
        <w:rPr>
          <w:color w:val="000000"/>
          <w:sz w:val="24"/>
          <w:lang w:val="lv-LV"/>
        </w:rPr>
        <w:t xml:space="preserve">Universitātēm, pretendentiem un VUK </w:t>
      </w:r>
      <w:r w:rsidR="006714AB" w:rsidRPr="0045587F">
        <w:rPr>
          <w:color w:val="000000"/>
          <w:sz w:val="24"/>
          <w:lang w:val="lv-LV"/>
        </w:rPr>
        <w:t xml:space="preserve">pienākumiem atbilst pretējās puses attiecīgās </w:t>
      </w:r>
      <w:r w:rsidRPr="0045587F">
        <w:rPr>
          <w:color w:val="000000"/>
          <w:sz w:val="24"/>
          <w:lang w:val="lv-LV"/>
        </w:rPr>
        <w:t>tiesības.</w:t>
      </w:r>
    </w:p>
    <w:p w14:paraId="3BCCC504" w14:textId="77777777" w:rsidR="00556E6D" w:rsidRPr="0045587F" w:rsidRDefault="00626D94">
      <w:pPr>
        <w:numPr>
          <w:ilvl w:val="0"/>
          <w:numId w:val="9"/>
        </w:numPr>
        <w:pBdr>
          <w:top w:val="nil"/>
          <w:left w:val="nil"/>
          <w:bottom w:val="nil"/>
          <w:right w:val="nil"/>
          <w:between w:val="nil"/>
        </w:pBdr>
        <w:spacing w:before="120"/>
        <w:jc w:val="center"/>
        <w:rPr>
          <w:b/>
          <w:color w:val="000000"/>
          <w:sz w:val="24"/>
          <w:lang w:val="lv-LV"/>
        </w:rPr>
      </w:pPr>
      <w:r w:rsidRPr="0045587F">
        <w:rPr>
          <w:b/>
          <w:color w:val="000000"/>
          <w:sz w:val="24"/>
          <w:lang w:val="lv-LV"/>
        </w:rPr>
        <w:t>Noslēguma jautājumi</w:t>
      </w:r>
    </w:p>
    <w:p w14:paraId="6EA06FB7" w14:textId="77777777" w:rsidR="0053479C" w:rsidRDefault="0053479C">
      <w:pPr>
        <w:numPr>
          <w:ilvl w:val="0"/>
          <w:numId w:val="10"/>
        </w:numPr>
        <w:pBdr>
          <w:top w:val="nil"/>
          <w:left w:val="nil"/>
          <w:bottom w:val="nil"/>
          <w:right w:val="nil"/>
          <w:between w:val="nil"/>
        </w:pBdr>
        <w:spacing w:before="120"/>
        <w:ind w:left="567" w:hanging="567"/>
        <w:jc w:val="both"/>
        <w:rPr>
          <w:color w:val="000000"/>
          <w:sz w:val="24"/>
          <w:lang w:val="lv-LV"/>
        </w:rPr>
      </w:pPr>
      <w:r>
        <w:rPr>
          <w:color w:val="000000"/>
          <w:sz w:val="24"/>
          <w:lang w:val="lv-LV"/>
        </w:rPr>
        <w:t>Ja šie Noteikumi nonāk pretrunā ar ārējiem normatīvajiem aktiem, tad piemēro normatīvajos aktos noteikto.</w:t>
      </w:r>
    </w:p>
    <w:p w14:paraId="4576379D" w14:textId="77777777" w:rsidR="00556E6D" w:rsidRPr="0045587F" w:rsidRDefault="00626D94">
      <w:pPr>
        <w:numPr>
          <w:ilvl w:val="0"/>
          <w:numId w:val="10"/>
        </w:numPr>
        <w:pBdr>
          <w:top w:val="nil"/>
          <w:left w:val="nil"/>
          <w:bottom w:val="nil"/>
          <w:right w:val="nil"/>
          <w:between w:val="nil"/>
        </w:pBdr>
        <w:spacing w:before="120"/>
        <w:ind w:left="567" w:hanging="567"/>
        <w:jc w:val="both"/>
        <w:rPr>
          <w:color w:val="000000"/>
          <w:sz w:val="24"/>
          <w:lang w:val="lv-LV"/>
        </w:rPr>
      </w:pPr>
      <w:r w:rsidRPr="0045587F">
        <w:rPr>
          <w:color w:val="000000"/>
          <w:sz w:val="24"/>
          <w:lang w:val="lv-LV"/>
        </w:rPr>
        <w:t>Visus ar uzņemšanu Universitātēs saistītos jautājumus, kuri nav regulēti Latvijas Republikā spēkā esošajos normatīvajos aktos</w:t>
      </w:r>
      <w:r w:rsidR="00C81EBE" w:rsidRPr="0045587F">
        <w:rPr>
          <w:color w:val="000000"/>
          <w:sz w:val="24"/>
          <w:lang w:val="lv-LV"/>
        </w:rPr>
        <w:t xml:space="preserve"> vai šajos</w:t>
      </w:r>
      <w:r w:rsidRPr="0045587F">
        <w:rPr>
          <w:color w:val="000000"/>
          <w:sz w:val="24"/>
          <w:lang w:val="lv-LV"/>
        </w:rPr>
        <w:t xml:space="preserve"> Noteikumos, izskata un izlemj VUK.</w:t>
      </w:r>
    </w:p>
    <w:p w14:paraId="34B5AF2A" w14:textId="77777777" w:rsidR="00556E6D" w:rsidRPr="0045587F" w:rsidRDefault="00626D94">
      <w:pPr>
        <w:numPr>
          <w:ilvl w:val="0"/>
          <w:numId w:val="10"/>
        </w:numPr>
        <w:pBdr>
          <w:top w:val="nil"/>
          <w:left w:val="nil"/>
          <w:bottom w:val="nil"/>
          <w:right w:val="nil"/>
          <w:between w:val="nil"/>
        </w:pBdr>
        <w:spacing w:before="120"/>
        <w:ind w:left="567" w:hanging="567"/>
        <w:jc w:val="both"/>
        <w:rPr>
          <w:color w:val="000000"/>
          <w:sz w:val="24"/>
          <w:lang w:val="lv-LV"/>
        </w:rPr>
      </w:pPr>
      <w:r w:rsidRPr="0045587F">
        <w:rPr>
          <w:color w:val="000000"/>
          <w:sz w:val="24"/>
          <w:lang w:val="lv-LV"/>
        </w:rPr>
        <w:lastRenderedPageBreak/>
        <w:t>Informāciju par studiju iespējām un uzņemšanu Universitātes izvieto savās mājas lapā</w:t>
      </w:r>
      <w:r w:rsidR="00C81EBE" w:rsidRPr="0045587F">
        <w:rPr>
          <w:color w:val="000000"/>
          <w:sz w:val="24"/>
          <w:lang w:val="lv-LV"/>
        </w:rPr>
        <w:t>s</w:t>
      </w:r>
      <w:r w:rsidRPr="0045587F">
        <w:rPr>
          <w:color w:val="000000"/>
          <w:sz w:val="24"/>
          <w:lang w:val="lv-LV"/>
        </w:rPr>
        <w:t xml:space="preserve"> internetā: </w:t>
      </w:r>
      <w:r>
        <w:fldChar w:fldCharType="begin"/>
      </w:r>
      <w:r w:rsidRPr="00167D50">
        <w:rPr>
          <w:lang w:val="lv-LV"/>
        </w:rPr>
        <w:instrText>HYPERLINK "http://www.rsu.lv" \h</w:instrText>
      </w:r>
      <w:r>
        <w:fldChar w:fldCharType="separate"/>
      </w:r>
      <w:r w:rsidRPr="0045587F">
        <w:rPr>
          <w:color w:val="0000FF"/>
          <w:sz w:val="24"/>
          <w:u w:val="single"/>
          <w:lang w:val="lv-LV"/>
        </w:rPr>
        <w:t>www.rsu.lv</w:t>
      </w:r>
      <w:r>
        <w:fldChar w:fldCharType="end"/>
      </w:r>
      <w:r w:rsidRPr="0045587F">
        <w:rPr>
          <w:color w:val="000000"/>
          <w:sz w:val="24"/>
          <w:lang w:val="lv-LV"/>
        </w:rPr>
        <w:t xml:space="preserve"> un </w:t>
      </w:r>
      <w:r>
        <w:fldChar w:fldCharType="begin"/>
      </w:r>
      <w:r w:rsidRPr="00167D50">
        <w:rPr>
          <w:lang w:val="lv-LV"/>
        </w:rPr>
        <w:instrText>HYPERLINK "http://www.lu.lv" \h</w:instrText>
      </w:r>
      <w:r>
        <w:fldChar w:fldCharType="separate"/>
      </w:r>
      <w:r w:rsidRPr="0045587F">
        <w:rPr>
          <w:color w:val="0000FF"/>
          <w:sz w:val="24"/>
          <w:u w:val="single"/>
          <w:lang w:val="lv-LV"/>
        </w:rPr>
        <w:t>www.lu.lv</w:t>
      </w:r>
      <w:r>
        <w:fldChar w:fldCharType="end"/>
      </w:r>
      <w:r w:rsidRPr="0045587F">
        <w:rPr>
          <w:color w:val="000000"/>
          <w:sz w:val="24"/>
          <w:lang w:val="lv-LV"/>
        </w:rPr>
        <w:t>. Informāciju par uzņemšanas norisi pretendents var uzzināt:</w:t>
      </w:r>
    </w:p>
    <w:p w14:paraId="640CDB37" w14:textId="77777777" w:rsidR="00120A5D" w:rsidRPr="0045587F" w:rsidRDefault="008C0CB4">
      <w:pPr>
        <w:numPr>
          <w:ilvl w:val="1"/>
          <w:numId w:val="10"/>
        </w:numPr>
        <w:pBdr>
          <w:top w:val="nil"/>
          <w:left w:val="nil"/>
          <w:bottom w:val="nil"/>
          <w:right w:val="nil"/>
          <w:between w:val="nil"/>
        </w:pBdr>
        <w:spacing w:before="120"/>
        <w:ind w:left="1134" w:hanging="567"/>
        <w:jc w:val="both"/>
        <w:rPr>
          <w:color w:val="000000"/>
          <w:sz w:val="24"/>
          <w:lang w:val="lv-LV"/>
        </w:rPr>
      </w:pPr>
      <w:r>
        <w:rPr>
          <w:color w:val="000000"/>
          <w:sz w:val="24"/>
          <w:lang w:val="lv-LV"/>
        </w:rPr>
        <w:t>nosūtot jautājumus</w:t>
      </w:r>
      <w:r w:rsidR="00120A5D" w:rsidRPr="0045587F">
        <w:rPr>
          <w:color w:val="000000"/>
          <w:sz w:val="24"/>
          <w:lang w:val="lv-LV"/>
        </w:rPr>
        <w:t xml:space="preserve"> uz Vienotās uzņemšanas komisijas e-pastu </w:t>
      </w:r>
      <w:r w:rsidR="00C81EBE">
        <w:fldChar w:fldCharType="begin"/>
      </w:r>
      <w:r w:rsidR="00C81EBE" w:rsidRPr="00167D50">
        <w:rPr>
          <w:lang w:val="lv-LV"/>
        </w:rPr>
        <w:instrText>HYPERLINK "mailto:uk@uznemsana-rezidentura.lv"</w:instrText>
      </w:r>
      <w:r w:rsidR="00C81EBE">
        <w:fldChar w:fldCharType="separate"/>
      </w:r>
      <w:r w:rsidR="00C81EBE" w:rsidRPr="0045587F">
        <w:rPr>
          <w:rStyle w:val="Hyperlink"/>
          <w:sz w:val="24"/>
          <w:lang w:val="lv-LV"/>
        </w:rPr>
        <w:t>uk@uznemsana-rezidentura.lv</w:t>
      </w:r>
      <w:r w:rsidR="00C81EBE">
        <w:fldChar w:fldCharType="end"/>
      </w:r>
      <w:r w:rsidR="00120A5D" w:rsidRPr="0045587F">
        <w:rPr>
          <w:color w:val="000000"/>
          <w:sz w:val="24"/>
          <w:lang w:val="lv-LV"/>
        </w:rPr>
        <w:t>;</w:t>
      </w:r>
    </w:p>
    <w:p w14:paraId="187E5BB9" w14:textId="24447F72" w:rsidR="00841AD0" w:rsidRPr="0045587F" w:rsidRDefault="5130720B" w:rsidP="46BE6D2D">
      <w:pPr>
        <w:numPr>
          <w:ilvl w:val="1"/>
          <w:numId w:val="10"/>
        </w:numPr>
        <w:pBdr>
          <w:top w:val="nil"/>
          <w:left w:val="nil"/>
          <w:bottom w:val="nil"/>
          <w:right w:val="nil"/>
          <w:between w:val="nil"/>
        </w:pBdr>
        <w:spacing w:before="120"/>
        <w:ind w:left="1134" w:hanging="567"/>
        <w:jc w:val="both"/>
        <w:rPr>
          <w:color w:val="000000"/>
          <w:sz w:val="24"/>
          <w:lang w:val="lv-LV"/>
        </w:rPr>
      </w:pPr>
      <w:r w:rsidRPr="46BE6D2D">
        <w:rPr>
          <w:color w:val="000000" w:themeColor="text1"/>
          <w:sz w:val="24"/>
          <w:lang w:val="lv-LV"/>
        </w:rPr>
        <w:t xml:space="preserve">RSU </w:t>
      </w:r>
      <w:r w:rsidR="25B368CA" w:rsidRPr="46BE6D2D">
        <w:rPr>
          <w:color w:val="000000" w:themeColor="text1"/>
          <w:sz w:val="24"/>
          <w:lang w:val="lv-LV"/>
        </w:rPr>
        <w:t>Studentu servisā</w:t>
      </w:r>
      <w:r w:rsidRPr="46BE6D2D">
        <w:rPr>
          <w:color w:val="000000" w:themeColor="text1"/>
          <w:sz w:val="24"/>
          <w:lang w:val="lv-LV"/>
        </w:rPr>
        <w:t xml:space="preserve">, tālr. </w:t>
      </w:r>
      <w:r w:rsidR="7032611A" w:rsidRPr="46BE6D2D">
        <w:rPr>
          <w:color w:val="000000" w:themeColor="text1"/>
          <w:sz w:val="24"/>
          <w:lang w:val="lv-LV"/>
        </w:rPr>
        <w:t>66955222</w:t>
      </w:r>
      <w:r w:rsidRPr="46BE6D2D">
        <w:rPr>
          <w:color w:val="000000" w:themeColor="text1"/>
          <w:sz w:val="24"/>
          <w:lang w:val="lv-LV"/>
        </w:rPr>
        <w:t xml:space="preserve">; e-pasts: </w:t>
      </w:r>
      <w:r w:rsidR="2B0580D6">
        <w:fldChar w:fldCharType="begin"/>
      </w:r>
      <w:r w:rsidR="2B0580D6" w:rsidRPr="00167D50">
        <w:rPr>
          <w:lang w:val="lv-LV"/>
        </w:rPr>
        <w:instrText>HYPERLINK "mailto:uk@uznemsana-rezidentura.lv" \h</w:instrText>
      </w:r>
      <w:r w:rsidR="2B0580D6">
        <w:fldChar w:fldCharType="separate"/>
      </w:r>
      <w:r w:rsidR="2B0580D6" w:rsidRPr="46BE6D2D">
        <w:rPr>
          <w:rStyle w:val="Hyperlink"/>
          <w:sz w:val="24"/>
          <w:lang w:val="lv-LV"/>
        </w:rPr>
        <w:t>uk@uznemsana-rezidentura.lv</w:t>
      </w:r>
      <w:r w:rsidR="2B0580D6">
        <w:fldChar w:fldCharType="end"/>
      </w:r>
      <w:r w:rsidR="0438BBB5" w:rsidRPr="46BE6D2D">
        <w:rPr>
          <w:color w:val="000000" w:themeColor="text1"/>
          <w:sz w:val="24"/>
          <w:lang w:val="lv-LV"/>
        </w:rPr>
        <w:t xml:space="preserve">, </w:t>
      </w:r>
      <w:r w:rsidRPr="46BE6D2D">
        <w:rPr>
          <w:color w:val="000000" w:themeColor="text1"/>
          <w:sz w:val="24"/>
          <w:lang w:val="lv-LV"/>
        </w:rPr>
        <w:t xml:space="preserve"> un RSU </w:t>
      </w:r>
      <w:r w:rsidRPr="46BE6D2D">
        <w:rPr>
          <w:sz w:val="24"/>
          <w:lang w:val="lv-LV"/>
        </w:rPr>
        <w:t xml:space="preserve">Rezidentūras </w:t>
      </w:r>
      <w:r w:rsidR="6315752F" w:rsidRPr="46BE6D2D">
        <w:rPr>
          <w:sz w:val="24"/>
          <w:lang w:val="lv-LV"/>
        </w:rPr>
        <w:t xml:space="preserve">nodaļa, </w:t>
      </w:r>
      <w:r w:rsidRPr="46BE6D2D">
        <w:rPr>
          <w:color w:val="000000" w:themeColor="text1"/>
          <w:sz w:val="24"/>
          <w:lang w:val="lv-LV"/>
        </w:rPr>
        <w:t>tālr.67409</w:t>
      </w:r>
      <w:r w:rsidR="25B368CA" w:rsidRPr="46BE6D2D">
        <w:rPr>
          <w:color w:val="000000" w:themeColor="text1"/>
          <w:sz w:val="24"/>
          <w:lang w:val="lv-LV"/>
        </w:rPr>
        <w:t>208</w:t>
      </w:r>
      <w:r w:rsidRPr="46BE6D2D">
        <w:rPr>
          <w:color w:val="000000" w:themeColor="text1"/>
          <w:sz w:val="24"/>
          <w:lang w:val="lv-LV"/>
        </w:rPr>
        <w:t xml:space="preserve"> vai 67409233, e-pasts</w:t>
      </w:r>
      <w:r w:rsidR="35EF8293" w:rsidRPr="46BE6D2D">
        <w:rPr>
          <w:color w:val="000000" w:themeColor="text1"/>
          <w:sz w:val="24"/>
          <w:lang w:val="lv-LV"/>
        </w:rPr>
        <w:t>:</w:t>
      </w:r>
      <w:r w:rsidRPr="46BE6D2D">
        <w:rPr>
          <w:color w:val="000000" w:themeColor="text1"/>
          <w:sz w:val="24"/>
          <w:lang w:val="lv-LV"/>
        </w:rPr>
        <w:t xml:space="preserve"> </w:t>
      </w:r>
      <w:hyperlink r:id="rId10">
        <w:r w:rsidR="00421D7C" w:rsidRPr="46BE6D2D">
          <w:rPr>
            <w:rStyle w:val="Hyperlink"/>
            <w:sz w:val="24"/>
            <w:lang w:val="lv-LV"/>
          </w:rPr>
          <w:t>rn@rsu.lv</w:t>
        </w:r>
      </w:hyperlink>
      <w:r w:rsidRPr="46BE6D2D">
        <w:rPr>
          <w:color w:val="000000" w:themeColor="text1"/>
          <w:sz w:val="24"/>
          <w:lang w:val="lv-LV"/>
        </w:rPr>
        <w:t>;</w:t>
      </w:r>
    </w:p>
    <w:p w14:paraId="26DB7B77" w14:textId="77777777" w:rsidR="00841AD0" w:rsidRPr="0045587F" w:rsidRDefault="00626D94" w:rsidP="00841AD0">
      <w:pPr>
        <w:numPr>
          <w:ilvl w:val="1"/>
          <w:numId w:val="10"/>
        </w:numPr>
        <w:pBdr>
          <w:top w:val="nil"/>
          <w:left w:val="nil"/>
          <w:bottom w:val="nil"/>
          <w:right w:val="nil"/>
          <w:between w:val="nil"/>
        </w:pBdr>
        <w:spacing w:before="120"/>
        <w:ind w:left="1134" w:hanging="567"/>
        <w:jc w:val="both"/>
        <w:rPr>
          <w:color w:val="000000"/>
          <w:sz w:val="24"/>
          <w:lang w:val="lv-LV"/>
        </w:rPr>
      </w:pPr>
      <w:r w:rsidRPr="0045587F">
        <w:rPr>
          <w:color w:val="000000"/>
          <w:sz w:val="24"/>
          <w:lang w:val="lv-LV"/>
        </w:rPr>
        <w:t xml:space="preserve">LU </w:t>
      </w:r>
      <w:r w:rsidR="00841AD0" w:rsidRPr="0045587F">
        <w:rPr>
          <w:color w:val="000000"/>
          <w:sz w:val="24"/>
          <w:lang w:val="lv-LV"/>
        </w:rPr>
        <w:t>Rezidentūras attīstības programmas studiju daļā, tālr. 67034852 vai 67034853, e-pasts</w:t>
      </w:r>
      <w:r w:rsidR="00567D94" w:rsidRPr="0045587F">
        <w:rPr>
          <w:color w:val="000000"/>
          <w:sz w:val="24"/>
          <w:lang w:val="lv-LV"/>
        </w:rPr>
        <w:t>:</w:t>
      </w:r>
      <w:r w:rsidR="00841AD0" w:rsidRPr="0045587F">
        <w:rPr>
          <w:color w:val="000000"/>
          <w:sz w:val="24"/>
          <w:lang w:val="lv-LV"/>
        </w:rPr>
        <w:t xml:space="preserve"> </w:t>
      </w:r>
      <w:hyperlink r:id="rId11" w:history="1">
        <w:r w:rsidR="00145839" w:rsidRPr="0045587F">
          <w:rPr>
            <w:rStyle w:val="Hyperlink"/>
            <w:sz w:val="24"/>
            <w:lang w:val="lv-LV"/>
          </w:rPr>
          <w:t>anda.pozarnova@lu.lv</w:t>
        </w:r>
      </w:hyperlink>
      <w:r w:rsidR="00841AD0" w:rsidRPr="0045587F">
        <w:rPr>
          <w:color w:val="000000"/>
          <w:sz w:val="24"/>
          <w:lang w:val="lv-LV"/>
        </w:rPr>
        <w:t xml:space="preserve">, </w:t>
      </w:r>
      <w:hyperlink r:id="rId12" w:history="1">
        <w:r w:rsidR="00841AD0" w:rsidRPr="0045587F">
          <w:rPr>
            <w:rStyle w:val="Hyperlink"/>
            <w:sz w:val="24"/>
            <w:lang w:val="lv-LV"/>
          </w:rPr>
          <w:t>gunta.ozolina@lu.lv</w:t>
        </w:r>
      </w:hyperlink>
      <w:r w:rsidR="00841AD0" w:rsidRPr="0045587F">
        <w:rPr>
          <w:color w:val="000000"/>
          <w:sz w:val="24"/>
          <w:lang w:val="lv-LV"/>
        </w:rPr>
        <w:t xml:space="preserve">. </w:t>
      </w:r>
    </w:p>
    <w:p w14:paraId="1A6A575F" w14:textId="77777777" w:rsidR="00556E6D" w:rsidRPr="0045587F" w:rsidRDefault="00626D94" w:rsidP="00E25342">
      <w:pPr>
        <w:numPr>
          <w:ilvl w:val="0"/>
          <w:numId w:val="10"/>
        </w:numPr>
        <w:pBdr>
          <w:top w:val="nil"/>
          <w:left w:val="nil"/>
          <w:bottom w:val="nil"/>
          <w:right w:val="nil"/>
          <w:between w:val="nil"/>
        </w:pBdr>
        <w:spacing w:before="120"/>
        <w:ind w:left="567"/>
        <w:jc w:val="both"/>
        <w:rPr>
          <w:color w:val="000000"/>
          <w:sz w:val="24"/>
          <w:lang w:val="lv-LV"/>
        </w:rPr>
      </w:pPr>
      <w:r w:rsidRPr="0045587F">
        <w:rPr>
          <w:color w:val="000000"/>
          <w:sz w:val="24"/>
          <w:lang w:val="lv-LV"/>
        </w:rPr>
        <w:t>Noteikumiem pievienoti šādi pielikumi:</w:t>
      </w:r>
    </w:p>
    <w:p w14:paraId="3187027C" w14:textId="77777777" w:rsidR="00556E6D" w:rsidRPr="0045587F" w:rsidRDefault="00626D94">
      <w:pPr>
        <w:numPr>
          <w:ilvl w:val="1"/>
          <w:numId w:val="10"/>
        </w:numPr>
        <w:pBdr>
          <w:top w:val="nil"/>
          <w:left w:val="nil"/>
          <w:bottom w:val="nil"/>
          <w:right w:val="nil"/>
          <w:between w:val="nil"/>
        </w:pBdr>
        <w:spacing w:before="120"/>
        <w:ind w:left="1134" w:hanging="567"/>
        <w:jc w:val="both"/>
        <w:rPr>
          <w:b/>
          <w:color w:val="000000"/>
          <w:sz w:val="24"/>
          <w:lang w:val="lv-LV"/>
        </w:rPr>
      </w:pPr>
      <w:r w:rsidRPr="0045587F">
        <w:rPr>
          <w:color w:val="000000"/>
          <w:sz w:val="24"/>
          <w:lang w:val="lv-LV"/>
        </w:rPr>
        <w:t>1.</w:t>
      </w:r>
      <w:r w:rsidR="00E17C80">
        <w:rPr>
          <w:color w:val="000000"/>
          <w:sz w:val="24"/>
          <w:lang w:val="lv-LV"/>
        </w:rPr>
        <w:t xml:space="preserve"> </w:t>
      </w:r>
      <w:r w:rsidRPr="0045587F">
        <w:rPr>
          <w:color w:val="000000"/>
          <w:sz w:val="24"/>
          <w:lang w:val="lv-LV"/>
        </w:rPr>
        <w:t xml:space="preserve">pielikums </w:t>
      </w:r>
      <w:r w:rsidR="00E17C80">
        <w:rPr>
          <w:color w:val="000000"/>
          <w:sz w:val="24"/>
          <w:lang w:val="lv-LV"/>
        </w:rPr>
        <w:t>“</w:t>
      </w:r>
      <w:r w:rsidRPr="0045587F">
        <w:rPr>
          <w:color w:val="000000"/>
          <w:sz w:val="24"/>
          <w:lang w:val="lv-LV"/>
        </w:rPr>
        <w:t xml:space="preserve">Iesniedzamie dokumenti atlases konkursam </w:t>
      </w:r>
      <w:r w:rsidR="00C81EBE" w:rsidRPr="0045587F">
        <w:rPr>
          <w:color w:val="000000"/>
          <w:sz w:val="24"/>
          <w:lang w:val="lv-LV"/>
        </w:rPr>
        <w:t xml:space="preserve">ārsta </w:t>
      </w:r>
      <w:r w:rsidRPr="0045587F">
        <w:rPr>
          <w:color w:val="000000"/>
          <w:sz w:val="24"/>
          <w:lang w:val="lv-LV"/>
        </w:rPr>
        <w:t xml:space="preserve">pamatspecialitātēs </w:t>
      </w:r>
      <w:r w:rsidR="007D3F2C" w:rsidRPr="0045587F">
        <w:rPr>
          <w:color w:val="000000"/>
          <w:sz w:val="24"/>
          <w:lang w:val="lv-LV"/>
        </w:rPr>
        <w:t>un zobārsta apakšspecialitātēs</w:t>
      </w:r>
      <w:r w:rsidR="00E17C80">
        <w:rPr>
          <w:color w:val="000000"/>
          <w:sz w:val="24"/>
          <w:lang w:val="lv-LV"/>
        </w:rPr>
        <w:t>”</w:t>
      </w:r>
      <w:r w:rsidR="007D3F2C" w:rsidRPr="0045587F">
        <w:rPr>
          <w:color w:val="000000"/>
          <w:sz w:val="24"/>
          <w:lang w:val="lv-LV"/>
        </w:rPr>
        <w:t xml:space="preserve"> </w:t>
      </w:r>
      <w:r w:rsidRPr="0045587F">
        <w:rPr>
          <w:color w:val="000000"/>
          <w:sz w:val="24"/>
          <w:lang w:val="lv-LV"/>
        </w:rPr>
        <w:t xml:space="preserve">uz </w:t>
      </w:r>
      <w:r w:rsidR="00841AD0" w:rsidRPr="0045587F">
        <w:rPr>
          <w:color w:val="000000"/>
          <w:sz w:val="24"/>
          <w:lang w:val="lv-LV"/>
        </w:rPr>
        <w:t>2</w:t>
      </w:r>
      <w:r w:rsidRPr="0045587F">
        <w:rPr>
          <w:color w:val="000000"/>
          <w:sz w:val="24"/>
          <w:lang w:val="lv-LV"/>
        </w:rPr>
        <w:t xml:space="preserve"> (</w:t>
      </w:r>
      <w:r w:rsidR="00841AD0" w:rsidRPr="0045587F">
        <w:rPr>
          <w:color w:val="000000"/>
          <w:sz w:val="24"/>
          <w:lang w:val="lv-LV"/>
        </w:rPr>
        <w:t>divām</w:t>
      </w:r>
      <w:r w:rsidRPr="0045587F">
        <w:rPr>
          <w:color w:val="000000"/>
          <w:sz w:val="24"/>
          <w:lang w:val="lv-LV"/>
        </w:rPr>
        <w:t>) lapām;</w:t>
      </w:r>
    </w:p>
    <w:p w14:paraId="07E88B8B" w14:textId="77777777" w:rsidR="00556E6D" w:rsidRPr="0045587F" w:rsidRDefault="00626D94">
      <w:pPr>
        <w:numPr>
          <w:ilvl w:val="1"/>
          <w:numId w:val="10"/>
        </w:numPr>
        <w:pBdr>
          <w:top w:val="nil"/>
          <w:left w:val="nil"/>
          <w:bottom w:val="nil"/>
          <w:right w:val="nil"/>
          <w:between w:val="nil"/>
        </w:pBdr>
        <w:spacing w:before="120"/>
        <w:ind w:left="1134" w:hanging="567"/>
        <w:jc w:val="both"/>
        <w:rPr>
          <w:color w:val="000000"/>
          <w:sz w:val="24"/>
          <w:lang w:val="lv-LV"/>
        </w:rPr>
      </w:pPr>
      <w:r w:rsidRPr="0045587F">
        <w:rPr>
          <w:color w:val="000000"/>
          <w:sz w:val="24"/>
          <w:lang w:val="lv-LV"/>
        </w:rPr>
        <w:t>2.</w:t>
      </w:r>
      <w:r w:rsidR="00E17C80">
        <w:rPr>
          <w:color w:val="000000"/>
          <w:sz w:val="24"/>
          <w:lang w:val="lv-LV"/>
        </w:rPr>
        <w:t xml:space="preserve"> </w:t>
      </w:r>
      <w:r w:rsidRPr="0045587F">
        <w:rPr>
          <w:color w:val="000000"/>
          <w:sz w:val="24"/>
          <w:lang w:val="lv-LV"/>
        </w:rPr>
        <w:t xml:space="preserve">pielikums </w:t>
      </w:r>
      <w:bookmarkStart w:id="7" w:name="_Hlk89769796"/>
      <w:r w:rsidR="00E17C80">
        <w:rPr>
          <w:color w:val="000000"/>
          <w:sz w:val="24"/>
          <w:lang w:val="lv-LV"/>
        </w:rPr>
        <w:t>“</w:t>
      </w:r>
      <w:r w:rsidRPr="0045587F">
        <w:rPr>
          <w:color w:val="000000"/>
          <w:sz w:val="24"/>
          <w:lang w:val="lv-LV"/>
        </w:rPr>
        <w:t xml:space="preserve">Iesniedzamie dokumenti atlases konkursam </w:t>
      </w:r>
      <w:r w:rsidR="00C81EBE" w:rsidRPr="0045587F">
        <w:rPr>
          <w:color w:val="000000"/>
          <w:sz w:val="24"/>
          <w:lang w:val="lv-LV"/>
        </w:rPr>
        <w:t xml:space="preserve">ārsta </w:t>
      </w:r>
      <w:r w:rsidRPr="0045587F">
        <w:rPr>
          <w:color w:val="000000"/>
          <w:sz w:val="24"/>
          <w:lang w:val="lv-LV"/>
        </w:rPr>
        <w:t>apakšspecialitātēs un papildspecialitātēs</w:t>
      </w:r>
      <w:r w:rsidR="00E17C80">
        <w:rPr>
          <w:color w:val="000000"/>
          <w:sz w:val="24"/>
          <w:lang w:val="lv-LV"/>
        </w:rPr>
        <w:t>”</w:t>
      </w:r>
      <w:r w:rsidRPr="0045587F">
        <w:rPr>
          <w:color w:val="000000"/>
          <w:sz w:val="24"/>
          <w:lang w:val="lv-LV"/>
        </w:rPr>
        <w:t xml:space="preserve"> uz </w:t>
      </w:r>
      <w:r w:rsidR="00841AD0" w:rsidRPr="0045587F">
        <w:rPr>
          <w:color w:val="000000"/>
          <w:sz w:val="24"/>
          <w:lang w:val="lv-LV"/>
        </w:rPr>
        <w:t>4</w:t>
      </w:r>
      <w:r w:rsidRPr="0045587F">
        <w:rPr>
          <w:color w:val="000000"/>
          <w:sz w:val="24"/>
          <w:lang w:val="lv-LV"/>
        </w:rPr>
        <w:t xml:space="preserve"> (</w:t>
      </w:r>
      <w:r w:rsidR="00841AD0" w:rsidRPr="0045587F">
        <w:rPr>
          <w:color w:val="000000"/>
          <w:sz w:val="24"/>
          <w:lang w:val="lv-LV"/>
        </w:rPr>
        <w:t>četrām</w:t>
      </w:r>
      <w:r w:rsidRPr="0045587F">
        <w:rPr>
          <w:color w:val="000000"/>
          <w:sz w:val="24"/>
          <w:lang w:val="lv-LV"/>
        </w:rPr>
        <w:t>) lapām;</w:t>
      </w:r>
    </w:p>
    <w:bookmarkEnd w:id="7"/>
    <w:p w14:paraId="14F73FD0" w14:textId="77777777" w:rsidR="00556E6D" w:rsidRPr="0045587F" w:rsidRDefault="5130720B" w:rsidP="1A474384">
      <w:pPr>
        <w:numPr>
          <w:ilvl w:val="1"/>
          <w:numId w:val="10"/>
        </w:numPr>
        <w:pBdr>
          <w:top w:val="nil"/>
          <w:left w:val="nil"/>
          <w:bottom w:val="nil"/>
          <w:right w:val="nil"/>
          <w:between w:val="nil"/>
        </w:pBdr>
        <w:spacing w:before="120"/>
        <w:ind w:left="1134" w:hanging="567"/>
        <w:jc w:val="both"/>
        <w:rPr>
          <w:color w:val="000000"/>
          <w:sz w:val="24"/>
          <w:lang w:val="lv-LV"/>
        </w:rPr>
      </w:pPr>
      <w:r w:rsidRPr="1A474384">
        <w:rPr>
          <w:color w:val="000000" w:themeColor="text1"/>
          <w:sz w:val="24"/>
          <w:lang w:val="lv-LV"/>
        </w:rPr>
        <w:t>3.</w:t>
      </w:r>
      <w:r w:rsidR="2B0580D6" w:rsidRPr="1A474384">
        <w:rPr>
          <w:color w:val="000000" w:themeColor="text1"/>
          <w:sz w:val="24"/>
          <w:lang w:val="lv-LV"/>
        </w:rPr>
        <w:t xml:space="preserve"> </w:t>
      </w:r>
      <w:r w:rsidRPr="1A474384">
        <w:rPr>
          <w:color w:val="000000" w:themeColor="text1"/>
          <w:sz w:val="24"/>
          <w:lang w:val="lv-LV"/>
        </w:rPr>
        <w:t xml:space="preserve">pielikums </w:t>
      </w:r>
      <w:bookmarkStart w:id="8" w:name="_Hlk89769849"/>
      <w:r w:rsidR="2B0580D6" w:rsidRPr="1A474384">
        <w:rPr>
          <w:color w:val="000000" w:themeColor="text1"/>
          <w:sz w:val="24"/>
          <w:lang w:val="lv-LV"/>
        </w:rPr>
        <w:t>“</w:t>
      </w:r>
      <w:r w:rsidRPr="1A474384">
        <w:rPr>
          <w:color w:val="000000" w:themeColor="text1"/>
          <w:sz w:val="24"/>
          <w:lang w:val="lv-LV"/>
        </w:rPr>
        <w:t>Rezidentūras pretendentu intervijas kritēriji</w:t>
      </w:r>
      <w:r w:rsidR="2B0580D6" w:rsidRPr="1A474384">
        <w:rPr>
          <w:color w:val="000000" w:themeColor="text1"/>
          <w:sz w:val="24"/>
          <w:lang w:val="lv-LV"/>
        </w:rPr>
        <w:t>”</w:t>
      </w:r>
      <w:r w:rsidRPr="1A474384">
        <w:rPr>
          <w:color w:val="000000" w:themeColor="text1"/>
          <w:sz w:val="24"/>
          <w:lang w:val="lv-LV"/>
        </w:rPr>
        <w:t xml:space="preserve"> uz </w:t>
      </w:r>
      <w:r w:rsidR="3A7F21CE" w:rsidRPr="1A474384">
        <w:rPr>
          <w:color w:val="000000" w:themeColor="text1"/>
          <w:sz w:val="24"/>
          <w:lang w:val="lv-LV"/>
        </w:rPr>
        <w:t>2</w:t>
      </w:r>
      <w:r w:rsidRPr="1A474384">
        <w:rPr>
          <w:color w:val="000000" w:themeColor="text1"/>
          <w:sz w:val="24"/>
          <w:lang w:val="lv-LV"/>
        </w:rPr>
        <w:t xml:space="preserve"> (</w:t>
      </w:r>
      <w:r w:rsidR="3A7F21CE" w:rsidRPr="1A474384">
        <w:rPr>
          <w:color w:val="000000" w:themeColor="text1"/>
          <w:sz w:val="24"/>
          <w:lang w:val="lv-LV"/>
        </w:rPr>
        <w:t>divām</w:t>
      </w:r>
      <w:r w:rsidRPr="1A474384">
        <w:rPr>
          <w:color w:val="000000" w:themeColor="text1"/>
          <w:sz w:val="24"/>
          <w:lang w:val="lv-LV"/>
        </w:rPr>
        <w:t>) lapām.</w:t>
      </w:r>
      <w:bookmarkEnd w:id="8"/>
    </w:p>
    <w:p w14:paraId="6537F28F" w14:textId="77777777" w:rsidR="00556E6D" w:rsidRPr="0045587F" w:rsidRDefault="00556E6D">
      <w:pPr>
        <w:jc w:val="right"/>
        <w:rPr>
          <w:sz w:val="24"/>
          <w:lang w:val="lv-LV"/>
        </w:rPr>
      </w:pPr>
    </w:p>
    <w:p w14:paraId="6DFB9E20" w14:textId="77777777" w:rsidR="00556E6D" w:rsidRPr="0045587F" w:rsidRDefault="00556E6D">
      <w:pPr>
        <w:jc w:val="right"/>
        <w:rPr>
          <w:sz w:val="24"/>
          <w:lang w:val="lv-LV"/>
        </w:rPr>
      </w:pPr>
    </w:p>
    <w:tbl>
      <w:tblPr>
        <w:tblStyle w:val="a0"/>
        <w:tblW w:w="8340" w:type="dxa"/>
        <w:jc w:val="center"/>
        <w:tblLayout w:type="fixed"/>
        <w:tblLook w:val="0400" w:firstRow="0" w:lastRow="0" w:firstColumn="0" w:lastColumn="0" w:noHBand="0" w:noVBand="1"/>
      </w:tblPr>
      <w:tblGrid>
        <w:gridCol w:w="4170"/>
        <w:gridCol w:w="4170"/>
      </w:tblGrid>
      <w:tr w:rsidR="00DF3194" w:rsidRPr="0045587F" w14:paraId="5AE93B8A" w14:textId="77777777" w:rsidTr="00DF3194">
        <w:trPr>
          <w:jc w:val="center"/>
        </w:trPr>
        <w:tc>
          <w:tcPr>
            <w:tcW w:w="4170" w:type="dxa"/>
          </w:tcPr>
          <w:p w14:paraId="445BA153" w14:textId="77777777" w:rsidR="00DF3194" w:rsidRPr="0045587F" w:rsidRDefault="00DF3194" w:rsidP="00DF3194">
            <w:pPr>
              <w:jc w:val="both"/>
              <w:rPr>
                <w:b/>
                <w:sz w:val="24"/>
                <w:lang w:val="lv-LV"/>
              </w:rPr>
            </w:pPr>
            <w:r w:rsidRPr="0045587F">
              <w:rPr>
                <w:b/>
                <w:sz w:val="24"/>
                <w:lang w:val="lv-LV"/>
              </w:rPr>
              <w:t>Rīgas Stradiņa universitāte</w:t>
            </w:r>
          </w:p>
          <w:p w14:paraId="15FE35C6" w14:textId="77777777" w:rsidR="00DF3194" w:rsidRPr="0045587F" w:rsidRDefault="00DF3194" w:rsidP="00DF3194">
            <w:pPr>
              <w:jc w:val="both"/>
              <w:rPr>
                <w:sz w:val="24"/>
                <w:lang w:val="lv-LV"/>
              </w:rPr>
            </w:pPr>
            <w:r w:rsidRPr="0045587F">
              <w:rPr>
                <w:sz w:val="24"/>
                <w:lang w:val="lv-LV"/>
              </w:rPr>
              <w:t>Senāta priekšsēdētājs</w:t>
            </w:r>
          </w:p>
          <w:p w14:paraId="70DF9E56" w14:textId="77777777" w:rsidR="00DF3194" w:rsidRDefault="00DF3194" w:rsidP="00DF3194">
            <w:pPr>
              <w:jc w:val="both"/>
              <w:rPr>
                <w:sz w:val="24"/>
                <w:lang w:val="lv-LV"/>
              </w:rPr>
            </w:pPr>
          </w:p>
          <w:p w14:paraId="614A8726" w14:textId="77777777" w:rsidR="00DF3194" w:rsidRPr="0045587F" w:rsidRDefault="00DF3194" w:rsidP="00DF3194">
            <w:pPr>
              <w:jc w:val="both"/>
              <w:rPr>
                <w:sz w:val="24"/>
                <w:lang w:val="lv-LV"/>
              </w:rPr>
            </w:pPr>
            <w:r w:rsidRPr="0045587F">
              <w:rPr>
                <w:sz w:val="24"/>
                <w:lang w:val="lv-LV"/>
              </w:rPr>
              <w:t xml:space="preserve">Prof. Jānis Gardovskis </w:t>
            </w:r>
          </w:p>
          <w:p w14:paraId="44E871BC" w14:textId="77777777" w:rsidR="00DF3194" w:rsidRPr="0045587F" w:rsidRDefault="00DF3194" w:rsidP="00DF3194">
            <w:pPr>
              <w:pBdr>
                <w:top w:val="nil"/>
                <w:left w:val="nil"/>
                <w:bottom w:val="nil"/>
                <w:right w:val="nil"/>
                <w:between w:val="nil"/>
              </w:pBdr>
              <w:jc w:val="both"/>
              <w:rPr>
                <w:color w:val="000000"/>
                <w:sz w:val="24"/>
                <w:lang w:val="lv-LV"/>
              </w:rPr>
            </w:pPr>
          </w:p>
          <w:p w14:paraId="144A5D23" w14:textId="77777777" w:rsidR="00DF3194" w:rsidRPr="0045587F" w:rsidRDefault="00DF3194" w:rsidP="00DF3194">
            <w:pPr>
              <w:pBdr>
                <w:top w:val="nil"/>
                <w:left w:val="nil"/>
                <w:bottom w:val="nil"/>
                <w:right w:val="nil"/>
                <w:between w:val="nil"/>
              </w:pBdr>
              <w:jc w:val="both"/>
              <w:rPr>
                <w:color w:val="000000"/>
                <w:sz w:val="24"/>
                <w:lang w:val="lv-LV"/>
              </w:rPr>
            </w:pPr>
          </w:p>
          <w:p w14:paraId="29D6B04F" w14:textId="77777777" w:rsidR="00DF3194" w:rsidRPr="0045587F" w:rsidRDefault="00DF3194" w:rsidP="00DF3194">
            <w:pPr>
              <w:rPr>
                <w:sz w:val="24"/>
                <w:lang w:val="lv-LV"/>
              </w:rPr>
            </w:pPr>
            <w:r w:rsidRPr="0045587F">
              <w:rPr>
                <w:sz w:val="24"/>
                <w:lang w:val="lv-LV"/>
              </w:rPr>
              <w:t xml:space="preserve"> </w:t>
            </w:r>
          </w:p>
          <w:p w14:paraId="738610EB" w14:textId="77777777" w:rsidR="00DF3194" w:rsidRPr="0045587F" w:rsidRDefault="00DF3194" w:rsidP="00DF3194">
            <w:pPr>
              <w:rPr>
                <w:b/>
                <w:sz w:val="24"/>
                <w:lang w:val="lv-LV"/>
              </w:rPr>
            </w:pPr>
          </w:p>
        </w:tc>
        <w:tc>
          <w:tcPr>
            <w:tcW w:w="4170" w:type="dxa"/>
          </w:tcPr>
          <w:p w14:paraId="72F32167" w14:textId="77777777" w:rsidR="00DF3194" w:rsidRPr="0045587F" w:rsidRDefault="00DF3194" w:rsidP="00DF3194">
            <w:pPr>
              <w:pBdr>
                <w:top w:val="nil"/>
                <w:left w:val="nil"/>
                <w:bottom w:val="nil"/>
                <w:right w:val="nil"/>
                <w:between w:val="nil"/>
              </w:pBdr>
              <w:jc w:val="both"/>
              <w:rPr>
                <w:b/>
                <w:color w:val="000000"/>
                <w:sz w:val="24"/>
                <w:lang w:val="lv-LV"/>
              </w:rPr>
            </w:pPr>
            <w:r w:rsidRPr="0045587F">
              <w:rPr>
                <w:b/>
                <w:color w:val="000000"/>
                <w:sz w:val="24"/>
                <w:lang w:val="lv-LV"/>
              </w:rPr>
              <w:t xml:space="preserve">Latvijas Universitāte </w:t>
            </w:r>
          </w:p>
          <w:p w14:paraId="541D03EA" w14:textId="77777777" w:rsidR="00DF3194" w:rsidRPr="0045587F" w:rsidRDefault="00DF3194" w:rsidP="00DF3194">
            <w:pPr>
              <w:pBdr>
                <w:top w:val="nil"/>
                <w:left w:val="nil"/>
                <w:bottom w:val="nil"/>
                <w:right w:val="nil"/>
                <w:between w:val="nil"/>
              </w:pBdr>
              <w:jc w:val="both"/>
              <w:rPr>
                <w:color w:val="000000"/>
                <w:sz w:val="24"/>
                <w:lang w:val="lv-LV"/>
              </w:rPr>
            </w:pPr>
            <w:r w:rsidRPr="0045587F">
              <w:rPr>
                <w:color w:val="000000"/>
                <w:sz w:val="24"/>
                <w:lang w:val="lv-LV"/>
              </w:rPr>
              <w:t>Rektors</w:t>
            </w:r>
          </w:p>
          <w:p w14:paraId="637805D2" w14:textId="77777777" w:rsidR="00E17C80" w:rsidRDefault="00E17C80" w:rsidP="00DF3194">
            <w:pPr>
              <w:pBdr>
                <w:top w:val="nil"/>
                <w:left w:val="nil"/>
                <w:bottom w:val="nil"/>
                <w:right w:val="nil"/>
                <w:between w:val="nil"/>
              </w:pBdr>
              <w:jc w:val="both"/>
              <w:rPr>
                <w:color w:val="000000"/>
                <w:sz w:val="24"/>
                <w:lang w:val="lv-LV"/>
              </w:rPr>
            </w:pPr>
          </w:p>
          <w:p w14:paraId="5CE1A49C" w14:textId="77777777" w:rsidR="00DF3194" w:rsidRPr="0045587F" w:rsidRDefault="00DF3194" w:rsidP="00DF3194">
            <w:pPr>
              <w:pBdr>
                <w:top w:val="nil"/>
                <w:left w:val="nil"/>
                <w:bottom w:val="nil"/>
                <w:right w:val="nil"/>
                <w:between w:val="nil"/>
              </w:pBdr>
              <w:jc w:val="both"/>
              <w:rPr>
                <w:color w:val="000000"/>
                <w:sz w:val="24"/>
                <w:lang w:val="lv-LV"/>
              </w:rPr>
            </w:pPr>
            <w:r w:rsidRPr="0045587F">
              <w:rPr>
                <w:color w:val="000000"/>
                <w:sz w:val="24"/>
                <w:lang w:val="lv-LV"/>
              </w:rPr>
              <w:t>_______________________</w:t>
            </w:r>
          </w:p>
          <w:p w14:paraId="463F29E8" w14:textId="77777777" w:rsidR="00DF3194" w:rsidRPr="0045587F" w:rsidRDefault="00DF3194" w:rsidP="00DF3194">
            <w:pPr>
              <w:pBdr>
                <w:top w:val="nil"/>
                <w:left w:val="nil"/>
                <w:bottom w:val="nil"/>
                <w:right w:val="nil"/>
                <w:between w:val="nil"/>
              </w:pBdr>
              <w:jc w:val="both"/>
              <w:rPr>
                <w:color w:val="000000"/>
                <w:sz w:val="24"/>
                <w:lang w:val="lv-LV"/>
              </w:rPr>
            </w:pPr>
          </w:p>
          <w:p w14:paraId="7ED7A4D4" w14:textId="77777777" w:rsidR="00DF3194" w:rsidRPr="0045587F" w:rsidRDefault="00DF3194" w:rsidP="00DF3194">
            <w:pPr>
              <w:jc w:val="both"/>
              <w:rPr>
                <w:b/>
                <w:sz w:val="24"/>
                <w:lang w:val="lv-LV"/>
              </w:rPr>
            </w:pPr>
            <w:r w:rsidRPr="0045587F">
              <w:rPr>
                <w:sz w:val="24"/>
                <w:lang w:val="lv-LV"/>
              </w:rPr>
              <w:t xml:space="preserve">_____________________ </w:t>
            </w:r>
          </w:p>
        </w:tc>
      </w:tr>
    </w:tbl>
    <w:p w14:paraId="3B7B4B86" w14:textId="77777777" w:rsidR="00556E6D" w:rsidRPr="0045587F" w:rsidRDefault="00556E6D">
      <w:pPr>
        <w:jc w:val="right"/>
        <w:rPr>
          <w:sz w:val="24"/>
          <w:lang w:val="lv-LV"/>
        </w:rPr>
      </w:pPr>
    </w:p>
    <w:p w14:paraId="3A0FF5F2" w14:textId="77777777" w:rsidR="00556E6D" w:rsidRPr="0045587F" w:rsidRDefault="00556E6D">
      <w:pPr>
        <w:jc w:val="right"/>
        <w:rPr>
          <w:sz w:val="24"/>
          <w:lang w:val="lv-LV"/>
        </w:rPr>
      </w:pPr>
    </w:p>
    <w:p w14:paraId="5630AD66" w14:textId="77777777" w:rsidR="00D551C3" w:rsidRDefault="00D551C3">
      <w:r>
        <w:br w:type="page"/>
      </w:r>
    </w:p>
    <w:tbl>
      <w:tblPr>
        <w:tblStyle w:val="a1"/>
        <w:tblW w:w="8340" w:type="dxa"/>
        <w:jc w:val="center"/>
        <w:tblLayout w:type="fixed"/>
        <w:tblLook w:val="0400" w:firstRow="0" w:lastRow="0" w:firstColumn="0" w:lastColumn="0" w:noHBand="0" w:noVBand="1"/>
      </w:tblPr>
      <w:tblGrid>
        <w:gridCol w:w="4170"/>
        <w:gridCol w:w="4170"/>
      </w:tblGrid>
      <w:tr w:rsidR="00E17C80" w:rsidRPr="00AD11F1" w14:paraId="4CB1A6D7" w14:textId="77777777" w:rsidTr="46BE6D2D">
        <w:trPr>
          <w:jc w:val="center"/>
        </w:trPr>
        <w:tc>
          <w:tcPr>
            <w:tcW w:w="4170" w:type="dxa"/>
          </w:tcPr>
          <w:p w14:paraId="2E2C1118" w14:textId="77777777" w:rsidR="00E17C80" w:rsidRPr="0045587F" w:rsidRDefault="00E17C80" w:rsidP="00E17C80">
            <w:pPr>
              <w:jc w:val="both"/>
              <w:rPr>
                <w:b/>
                <w:sz w:val="24"/>
                <w:lang w:val="lv-LV"/>
              </w:rPr>
            </w:pPr>
            <w:r w:rsidRPr="0045587F">
              <w:rPr>
                <w:b/>
                <w:sz w:val="24"/>
                <w:lang w:val="lv-LV"/>
              </w:rPr>
              <w:lastRenderedPageBreak/>
              <w:t>S  A  S  K  A  Ņ  O  T  S</w:t>
            </w:r>
          </w:p>
          <w:p w14:paraId="713E929C" w14:textId="77777777" w:rsidR="00E17C80" w:rsidRPr="0045587F" w:rsidRDefault="00E17C80" w:rsidP="00E17C80">
            <w:pPr>
              <w:pBdr>
                <w:top w:val="nil"/>
                <w:left w:val="nil"/>
                <w:bottom w:val="nil"/>
                <w:right w:val="nil"/>
                <w:between w:val="nil"/>
              </w:pBdr>
              <w:jc w:val="both"/>
              <w:rPr>
                <w:color w:val="000000"/>
                <w:sz w:val="24"/>
                <w:lang w:val="lv-LV"/>
              </w:rPr>
            </w:pPr>
            <w:r w:rsidRPr="0045587F">
              <w:rPr>
                <w:color w:val="000000"/>
                <w:sz w:val="24"/>
                <w:lang w:val="lv-LV"/>
              </w:rPr>
              <w:t>Rīgas Stradiņa universitātes</w:t>
            </w:r>
          </w:p>
          <w:p w14:paraId="00630005" w14:textId="77777777" w:rsidR="00E17C80" w:rsidRPr="0045587F" w:rsidRDefault="00E17C80" w:rsidP="00E17C80">
            <w:pPr>
              <w:pBdr>
                <w:top w:val="nil"/>
                <w:left w:val="nil"/>
                <w:bottom w:val="nil"/>
                <w:right w:val="nil"/>
                <w:between w:val="nil"/>
              </w:pBdr>
              <w:jc w:val="both"/>
              <w:rPr>
                <w:color w:val="000000"/>
                <w:sz w:val="24"/>
                <w:lang w:val="lv-LV"/>
              </w:rPr>
            </w:pPr>
            <w:r w:rsidRPr="0045587F">
              <w:rPr>
                <w:color w:val="000000"/>
                <w:sz w:val="24"/>
                <w:lang w:val="lv-LV"/>
              </w:rPr>
              <w:t xml:space="preserve">Rezidentūras </w:t>
            </w:r>
            <w:r>
              <w:rPr>
                <w:color w:val="000000"/>
                <w:sz w:val="24"/>
                <w:lang w:val="lv-LV"/>
              </w:rPr>
              <w:t>nodaļas</w:t>
            </w:r>
          </w:p>
          <w:p w14:paraId="378F4EFE" w14:textId="77777777" w:rsidR="00E17C80" w:rsidRPr="00AD11F1" w:rsidRDefault="00E17C80" w:rsidP="00E17C80">
            <w:pPr>
              <w:rPr>
                <w:sz w:val="24"/>
                <w:lang w:val="lv-LV"/>
              </w:rPr>
            </w:pPr>
            <w:r w:rsidRPr="0045587F">
              <w:rPr>
                <w:sz w:val="24"/>
                <w:lang w:val="lv-LV"/>
              </w:rPr>
              <w:t>Dekāne prof. I. Grope</w:t>
            </w:r>
            <w:r w:rsidRPr="00AD11F1">
              <w:rPr>
                <w:sz w:val="24"/>
                <w:lang w:val="lv-LV"/>
              </w:rPr>
              <w:t xml:space="preserve"> </w:t>
            </w:r>
          </w:p>
          <w:p w14:paraId="61829076" w14:textId="77777777" w:rsidR="00E17C80" w:rsidRPr="00AD11F1" w:rsidRDefault="00E17C80" w:rsidP="00E17C80">
            <w:pPr>
              <w:rPr>
                <w:sz w:val="24"/>
                <w:lang w:val="lv-LV"/>
              </w:rPr>
            </w:pPr>
          </w:p>
          <w:p w14:paraId="2BA226A1" w14:textId="77777777" w:rsidR="00E17C80" w:rsidRPr="00AD11F1" w:rsidRDefault="00E17C80" w:rsidP="00E17C80">
            <w:pPr>
              <w:rPr>
                <w:b/>
                <w:sz w:val="24"/>
                <w:lang w:val="lv-LV"/>
              </w:rPr>
            </w:pPr>
          </w:p>
        </w:tc>
        <w:tc>
          <w:tcPr>
            <w:tcW w:w="4170" w:type="dxa"/>
          </w:tcPr>
          <w:p w14:paraId="4C4DA4A4" w14:textId="77777777" w:rsidR="00E17C80" w:rsidRPr="0045587F" w:rsidRDefault="00E17C80" w:rsidP="00E17C80">
            <w:pPr>
              <w:jc w:val="both"/>
              <w:rPr>
                <w:b/>
                <w:sz w:val="24"/>
                <w:lang w:val="lv-LV"/>
              </w:rPr>
            </w:pPr>
            <w:r w:rsidRPr="0045587F">
              <w:rPr>
                <w:b/>
                <w:sz w:val="24"/>
                <w:lang w:val="lv-LV"/>
              </w:rPr>
              <w:t>S  A  S  K  A  Ņ  O  T  S</w:t>
            </w:r>
          </w:p>
          <w:p w14:paraId="20AB3FD0" w14:textId="77777777" w:rsidR="00E17C80" w:rsidRPr="0045587F" w:rsidRDefault="00E17C80" w:rsidP="00E17C80">
            <w:pPr>
              <w:pBdr>
                <w:top w:val="nil"/>
                <w:left w:val="nil"/>
                <w:bottom w:val="nil"/>
                <w:right w:val="nil"/>
                <w:between w:val="nil"/>
              </w:pBdr>
              <w:jc w:val="both"/>
              <w:rPr>
                <w:color w:val="000000"/>
                <w:sz w:val="24"/>
                <w:lang w:val="lv-LV"/>
              </w:rPr>
            </w:pPr>
            <w:r w:rsidRPr="0045587F">
              <w:rPr>
                <w:color w:val="000000"/>
                <w:sz w:val="24"/>
                <w:lang w:val="lv-LV"/>
              </w:rPr>
              <w:t>Latvijas Universitātes</w:t>
            </w:r>
          </w:p>
          <w:p w14:paraId="17AD93B2" w14:textId="77777777" w:rsidR="00E17C80" w:rsidRPr="0045587F" w:rsidRDefault="00E17C80" w:rsidP="00E17C80">
            <w:pPr>
              <w:pBdr>
                <w:top w:val="nil"/>
                <w:left w:val="nil"/>
                <w:bottom w:val="nil"/>
                <w:right w:val="nil"/>
                <w:between w:val="nil"/>
              </w:pBdr>
              <w:jc w:val="both"/>
              <w:rPr>
                <w:color w:val="000000"/>
                <w:sz w:val="24"/>
                <w:lang w:val="lv-LV"/>
              </w:rPr>
            </w:pPr>
          </w:p>
          <w:p w14:paraId="2217E754" w14:textId="77777777" w:rsidR="00E17C80" w:rsidRPr="0045587F" w:rsidRDefault="00E17C80" w:rsidP="00E17C80">
            <w:pPr>
              <w:jc w:val="both"/>
              <w:rPr>
                <w:b/>
                <w:sz w:val="24"/>
                <w:lang w:val="lv-LV"/>
              </w:rPr>
            </w:pPr>
            <w:r w:rsidRPr="0045587F">
              <w:rPr>
                <w:color w:val="000000"/>
                <w:sz w:val="24"/>
                <w:lang w:val="lv-LV"/>
              </w:rPr>
              <w:t xml:space="preserve">_____________________ </w:t>
            </w:r>
          </w:p>
        </w:tc>
      </w:tr>
      <w:tr w:rsidR="00E17C80" w:rsidRPr="00AD11F1" w14:paraId="663AF777" w14:textId="77777777" w:rsidTr="46BE6D2D">
        <w:trPr>
          <w:trHeight w:val="1587"/>
          <w:jc w:val="center"/>
        </w:trPr>
        <w:tc>
          <w:tcPr>
            <w:tcW w:w="4170" w:type="dxa"/>
          </w:tcPr>
          <w:p w14:paraId="617D25BA" w14:textId="77777777" w:rsidR="00E17C80" w:rsidRPr="00AD11F1" w:rsidRDefault="00E17C80" w:rsidP="00E17C80">
            <w:pPr>
              <w:jc w:val="both"/>
              <w:rPr>
                <w:b/>
                <w:sz w:val="24"/>
                <w:lang w:val="lv-LV"/>
              </w:rPr>
            </w:pPr>
            <w:r w:rsidRPr="00AD11F1">
              <w:rPr>
                <w:b/>
                <w:sz w:val="24"/>
                <w:lang w:val="lv-LV"/>
              </w:rPr>
              <w:t>S  A  S  K  A  Ņ  O  T  S</w:t>
            </w:r>
          </w:p>
          <w:p w14:paraId="741345B5" w14:textId="77777777" w:rsidR="00E17C80" w:rsidRDefault="00E17C80" w:rsidP="00E17C80">
            <w:pPr>
              <w:jc w:val="both"/>
              <w:rPr>
                <w:color w:val="000000"/>
                <w:sz w:val="24"/>
                <w:lang w:val="lv-LV"/>
              </w:rPr>
            </w:pPr>
            <w:r>
              <w:rPr>
                <w:color w:val="000000"/>
                <w:sz w:val="24"/>
                <w:lang w:val="lv-LV"/>
              </w:rPr>
              <w:t>Rīgas Stradiņa universitātes</w:t>
            </w:r>
            <w:r w:rsidRPr="00A737A0">
              <w:rPr>
                <w:color w:val="000000"/>
                <w:sz w:val="24"/>
                <w:lang w:val="lv-LV"/>
              </w:rPr>
              <w:t xml:space="preserve"> </w:t>
            </w:r>
          </w:p>
          <w:p w14:paraId="0B2BA13C" w14:textId="77777777" w:rsidR="00E17C80" w:rsidRPr="00AD11F1" w:rsidRDefault="00E17C80" w:rsidP="00E17C80">
            <w:pPr>
              <w:jc w:val="both"/>
              <w:rPr>
                <w:b/>
                <w:sz w:val="24"/>
                <w:lang w:val="lv-LV"/>
              </w:rPr>
            </w:pPr>
            <w:r w:rsidRPr="00A737A0">
              <w:rPr>
                <w:color w:val="000000"/>
                <w:sz w:val="24"/>
                <w:lang w:val="lv-LV"/>
              </w:rPr>
              <w:t>Juridiskā un iepirkumu departamenta direktore</w:t>
            </w:r>
            <w:r>
              <w:rPr>
                <w:color w:val="000000"/>
                <w:sz w:val="24"/>
                <w:lang w:val="lv-LV"/>
              </w:rPr>
              <w:t xml:space="preserve"> </w:t>
            </w:r>
            <w:r>
              <w:rPr>
                <w:sz w:val="24"/>
                <w:lang w:val="lv-LV"/>
              </w:rPr>
              <w:t>S. Mazlazdiņa</w:t>
            </w:r>
          </w:p>
        </w:tc>
        <w:tc>
          <w:tcPr>
            <w:tcW w:w="4170" w:type="dxa"/>
          </w:tcPr>
          <w:p w14:paraId="10BD89A7" w14:textId="77777777" w:rsidR="00E17C80" w:rsidRPr="00AD11F1" w:rsidRDefault="00E17C80" w:rsidP="00E17C80">
            <w:pPr>
              <w:jc w:val="both"/>
              <w:rPr>
                <w:b/>
                <w:sz w:val="24"/>
                <w:lang w:val="lv-LV"/>
              </w:rPr>
            </w:pPr>
            <w:r w:rsidRPr="00AD11F1">
              <w:rPr>
                <w:b/>
                <w:sz w:val="24"/>
                <w:lang w:val="lv-LV"/>
              </w:rPr>
              <w:t>S  A  S  K  A  Ņ  O  T  S</w:t>
            </w:r>
          </w:p>
          <w:p w14:paraId="02CA516D" w14:textId="77777777" w:rsidR="00E17C80" w:rsidRPr="00AD11F1" w:rsidRDefault="00E17C80" w:rsidP="00E17C80">
            <w:pPr>
              <w:pBdr>
                <w:top w:val="nil"/>
                <w:left w:val="nil"/>
                <w:bottom w:val="nil"/>
                <w:right w:val="nil"/>
                <w:between w:val="nil"/>
              </w:pBdr>
              <w:jc w:val="both"/>
              <w:rPr>
                <w:color w:val="000000"/>
                <w:sz w:val="24"/>
                <w:lang w:val="lv-LV"/>
              </w:rPr>
            </w:pPr>
            <w:r>
              <w:rPr>
                <w:color w:val="000000"/>
                <w:sz w:val="24"/>
                <w:lang w:val="lv-LV"/>
              </w:rPr>
              <w:t>Latvijas Universitātes</w:t>
            </w:r>
          </w:p>
          <w:p w14:paraId="0DE4B5B7" w14:textId="77777777" w:rsidR="00E17C80" w:rsidRPr="00AD11F1" w:rsidRDefault="00E17C80" w:rsidP="00E17C80">
            <w:pPr>
              <w:pBdr>
                <w:top w:val="nil"/>
                <w:left w:val="nil"/>
                <w:bottom w:val="nil"/>
                <w:right w:val="nil"/>
                <w:between w:val="nil"/>
              </w:pBdr>
              <w:jc w:val="both"/>
              <w:rPr>
                <w:color w:val="000000"/>
                <w:sz w:val="24"/>
                <w:lang w:val="lv-LV"/>
              </w:rPr>
            </w:pPr>
          </w:p>
          <w:p w14:paraId="32C37631" w14:textId="77777777" w:rsidR="00E17C80" w:rsidRPr="00AD11F1" w:rsidRDefault="00E17C80" w:rsidP="00E17C80">
            <w:pPr>
              <w:jc w:val="both"/>
              <w:rPr>
                <w:b/>
                <w:sz w:val="24"/>
                <w:lang w:val="lv-LV"/>
              </w:rPr>
            </w:pPr>
            <w:r w:rsidRPr="00AD11F1">
              <w:rPr>
                <w:sz w:val="24"/>
                <w:lang w:val="lv-LV"/>
              </w:rPr>
              <w:t>_____________________</w:t>
            </w:r>
          </w:p>
        </w:tc>
      </w:tr>
      <w:tr w:rsidR="00E17C80" w:rsidRPr="00AD11F1" w14:paraId="2AA4EDE5" w14:textId="77777777" w:rsidTr="46BE6D2D">
        <w:trPr>
          <w:trHeight w:val="1587"/>
          <w:jc w:val="center"/>
        </w:trPr>
        <w:tc>
          <w:tcPr>
            <w:tcW w:w="4170" w:type="dxa"/>
          </w:tcPr>
          <w:p w14:paraId="4DBC425A" w14:textId="51632E26" w:rsidR="1A474384" w:rsidRDefault="1A474384" w:rsidP="46BE6D2D">
            <w:pPr>
              <w:jc w:val="both"/>
              <w:rPr>
                <w:b/>
                <w:bCs/>
                <w:sz w:val="24"/>
                <w:lang w:val="lv-LV"/>
              </w:rPr>
            </w:pPr>
          </w:p>
          <w:p w14:paraId="058467DE" w14:textId="77777777" w:rsidR="00E17C80" w:rsidRDefault="00E17C80" w:rsidP="00E17C80">
            <w:pPr>
              <w:jc w:val="both"/>
              <w:rPr>
                <w:b/>
                <w:sz w:val="24"/>
                <w:lang w:val="lv-LV"/>
              </w:rPr>
            </w:pPr>
            <w:r w:rsidRPr="00AD11F1">
              <w:rPr>
                <w:b/>
                <w:sz w:val="24"/>
                <w:lang w:val="lv-LV"/>
              </w:rPr>
              <w:t>S  A  S  K  A  Ņ  O  T  S</w:t>
            </w:r>
          </w:p>
          <w:p w14:paraId="316C784F" w14:textId="77777777" w:rsidR="00E17C80" w:rsidRPr="00AE75C7" w:rsidRDefault="00E17C80" w:rsidP="00E17C80">
            <w:pPr>
              <w:jc w:val="both"/>
              <w:rPr>
                <w:sz w:val="24"/>
                <w:lang w:val="lv-LV"/>
              </w:rPr>
            </w:pPr>
            <w:r w:rsidRPr="007D3F2C">
              <w:rPr>
                <w:sz w:val="24"/>
                <w:lang w:val="lv-LV"/>
              </w:rPr>
              <w:t xml:space="preserve">Rīgas </w:t>
            </w:r>
            <w:r w:rsidRPr="00AE75C7">
              <w:rPr>
                <w:sz w:val="24"/>
                <w:lang w:val="lv-LV"/>
              </w:rPr>
              <w:t xml:space="preserve">Stradiņa universitātes </w:t>
            </w:r>
          </w:p>
          <w:p w14:paraId="4240FE42" w14:textId="77777777" w:rsidR="00E17C80" w:rsidRPr="00AE75C7" w:rsidRDefault="00E17C80" w:rsidP="00E17C80">
            <w:pPr>
              <w:spacing w:line="0" w:lineRule="atLeast"/>
              <w:rPr>
                <w:sz w:val="24"/>
                <w:lang w:val="lv-LV"/>
              </w:rPr>
            </w:pPr>
            <w:r w:rsidRPr="00AE75C7">
              <w:rPr>
                <w:sz w:val="24"/>
                <w:lang w:val="lv-LV"/>
              </w:rPr>
              <w:t xml:space="preserve">Dekānu padomes </w:t>
            </w:r>
          </w:p>
          <w:p w14:paraId="13B498C5" w14:textId="0BEF1E47" w:rsidR="00E17C80" w:rsidRPr="00AE75C7" w:rsidRDefault="00AE75C7" w:rsidP="1A474384">
            <w:pPr>
              <w:spacing w:line="0" w:lineRule="atLeast"/>
              <w:rPr>
                <w:sz w:val="24"/>
              </w:rPr>
            </w:pPr>
            <w:r w:rsidRPr="00AE75C7">
              <w:rPr>
                <w:sz w:val="24"/>
              </w:rPr>
              <w:t xml:space="preserve">2024. gada 25. </w:t>
            </w:r>
            <w:proofErr w:type="spellStart"/>
            <w:r w:rsidRPr="00AE75C7">
              <w:rPr>
                <w:sz w:val="24"/>
              </w:rPr>
              <w:t>novembra</w:t>
            </w:r>
            <w:proofErr w:type="spellEnd"/>
            <w:r w:rsidRPr="00AE75C7">
              <w:rPr>
                <w:sz w:val="24"/>
              </w:rPr>
              <w:t xml:space="preserve"> </w:t>
            </w:r>
            <w:proofErr w:type="spellStart"/>
            <w:r w:rsidRPr="00AE75C7">
              <w:rPr>
                <w:sz w:val="24"/>
              </w:rPr>
              <w:t>sēdē</w:t>
            </w:r>
            <w:proofErr w:type="spellEnd"/>
          </w:p>
          <w:p w14:paraId="0C6BF686" w14:textId="3858A3F9" w:rsidR="00E17C80" w:rsidRPr="00AE75C7" w:rsidRDefault="2B0580D6" w:rsidP="1A474384">
            <w:pPr>
              <w:rPr>
                <w:sz w:val="24"/>
              </w:rPr>
            </w:pPr>
            <w:proofErr w:type="spellStart"/>
            <w:r w:rsidRPr="00AE75C7">
              <w:rPr>
                <w:sz w:val="24"/>
              </w:rPr>
              <w:t>Protokola</w:t>
            </w:r>
            <w:proofErr w:type="spellEnd"/>
            <w:r w:rsidRPr="00AE75C7">
              <w:rPr>
                <w:sz w:val="24"/>
              </w:rPr>
              <w:t xml:space="preserve"> Nr.</w:t>
            </w:r>
            <w:r w:rsidR="00AE75C7" w:rsidRPr="00AE75C7">
              <w:rPr>
                <w:sz w:val="24"/>
              </w:rPr>
              <w:t xml:space="preserve"> 4-SD.1-2/24/2024</w:t>
            </w:r>
          </w:p>
          <w:p w14:paraId="5E1320C9" w14:textId="025C7100" w:rsidR="00E17C80" w:rsidRPr="00AE75C7" w:rsidRDefault="00E17C80" w:rsidP="1A474384">
            <w:pPr>
              <w:rPr>
                <w:sz w:val="24"/>
                <w:lang w:val="lv-LV"/>
              </w:rPr>
            </w:pPr>
          </w:p>
          <w:p w14:paraId="5DC216F9" w14:textId="36F2F4D5" w:rsidR="00E17C80" w:rsidRPr="0055335B" w:rsidRDefault="00E17C80" w:rsidP="1A474384">
            <w:pPr>
              <w:rPr>
                <w:sz w:val="24"/>
                <w:lang w:val="lv-LV"/>
              </w:rPr>
            </w:pPr>
          </w:p>
        </w:tc>
        <w:tc>
          <w:tcPr>
            <w:tcW w:w="4170" w:type="dxa"/>
          </w:tcPr>
          <w:p w14:paraId="19A36286" w14:textId="4A3687F9" w:rsidR="1A474384" w:rsidRDefault="1A474384" w:rsidP="46BE6D2D">
            <w:pPr>
              <w:jc w:val="both"/>
              <w:rPr>
                <w:b/>
                <w:bCs/>
                <w:sz w:val="24"/>
                <w:lang w:val="lv-LV"/>
              </w:rPr>
            </w:pPr>
          </w:p>
          <w:p w14:paraId="0600D3FF" w14:textId="77777777" w:rsidR="00E17C80" w:rsidRPr="00AD11F1" w:rsidRDefault="00E17C80" w:rsidP="00E17C80">
            <w:pPr>
              <w:jc w:val="both"/>
              <w:rPr>
                <w:b/>
                <w:sz w:val="24"/>
                <w:lang w:val="lv-LV"/>
              </w:rPr>
            </w:pPr>
            <w:r w:rsidRPr="00AD11F1">
              <w:rPr>
                <w:b/>
                <w:sz w:val="24"/>
                <w:lang w:val="lv-LV"/>
              </w:rPr>
              <w:t>S  A  S  K  A  Ņ  O  T  S</w:t>
            </w:r>
          </w:p>
          <w:p w14:paraId="19873000" w14:textId="77777777" w:rsidR="00E17C80" w:rsidRPr="00AD11F1" w:rsidRDefault="00E17C80" w:rsidP="00E17C80">
            <w:pPr>
              <w:pBdr>
                <w:top w:val="nil"/>
                <w:left w:val="nil"/>
                <w:bottom w:val="nil"/>
                <w:right w:val="nil"/>
                <w:between w:val="nil"/>
              </w:pBdr>
              <w:jc w:val="both"/>
              <w:rPr>
                <w:color w:val="000000"/>
                <w:sz w:val="24"/>
                <w:lang w:val="lv-LV"/>
              </w:rPr>
            </w:pPr>
            <w:r>
              <w:rPr>
                <w:color w:val="000000"/>
                <w:sz w:val="24"/>
                <w:lang w:val="lv-LV"/>
              </w:rPr>
              <w:t>Latvijas Universitātes</w:t>
            </w:r>
          </w:p>
          <w:p w14:paraId="66204FF1" w14:textId="77777777" w:rsidR="00E17C80" w:rsidRPr="00AD11F1" w:rsidRDefault="00E17C80" w:rsidP="00E17C80">
            <w:pPr>
              <w:pBdr>
                <w:top w:val="nil"/>
                <w:left w:val="nil"/>
                <w:bottom w:val="nil"/>
                <w:right w:val="nil"/>
                <w:between w:val="nil"/>
              </w:pBdr>
              <w:jc w:val="both"/>
              <w:rPr>
                <w:color w:val="000000"/>
                <w:sz w:val="24"/>
                <w:lang w:val="lv-LV"/>
              </w:rPr>
            </w:pPr>
          </w:p>
          <w:p w14:paraId="55CCCE9C" w14:textId="77777777" w:rsidR="00E17C80" w:rsidRPr="00AD11F1" w:rsidRDefault="00E17C80" w:rsidP="00E17C80">
            <w:pPr>
              <w:jc w:val="both"/>
              <w:rPr>
                <w:b/>
                <w:sz w:val="24"/>
                <w:lang w:val="lv-LV"/>
              </w:rPr>
            </w:pPr>
            <w:r w:rsidRPr="00AD11F1">
              <w:rPr>
                <w:sz w:val="24"/>
                <w:lang w:val="lv-LV"/>
              </w:rPr>
              <w:t>_____________________</w:t>
            </w:r>
          </w:p>
        </w:tc>
      </w:tr>
      <w:tr w:rsidR="00E17C80" w:rsidRPr="00AD11F1" w14:paraId="122F0759" w14:textId="77777777" w:rsidTr="46BE6D2D">
        <w:trPr>
          <w:trHeight w:val="1587"/>
          <w:jc w:val="center"/>
        </w:trPr>
        <w:tc>
          <w:tcPr>
            <w:tcW w:w="4170" w:type="dxa"/>
          </w:tcPr>
          <w:p w14:paraId="3FA26134" w14:textId="77777777" w:rsidR="00E17C80" w:rsidRPr="00AD11F1" w:rsidRDefault="00E17C80" w:rsidP="00E17C80">
            <w:pPr>
              <w:jc w:val="both"/>
              <w:rPr>
                <w:b/>
                <w:sz w:val="24"/>
                <w:lang w:val="lv-LV"/>
              </w:rPr>
            </w:pPr>
            <w:r w:rsidRPr="00AD11F1">
              <w:rPr>
                <w:b/>
                <w:sz w:val="24"/>
                <w:lang w:val="lv-LV"/>
              </w:rPr>
              <w:t>S  A  S  K  A  Ņ  O  T  S</w:t>
            </w:r>
          </w:p>
          <w:p w14:paraId="75324E3D" w14:textId="77777777" w:rsidR="00E17C80" w:rsidRDefault="00E17C80" w:rsidP="00E17C80">
            <w:pPr>
              <w:pBdr>
                <w:top w:val="nil"/>
                <w:left w:val="nil"/>
                <w:bottom w:val="nil"/>
                <w:right w:val="nil"/>
                <w:between w:val="nil"/>
              </w:pBdr>
              <w:jc w:val="both"/>
              <w:rPr>
                <w:color w:val="000000"/>
                <w:sz w:val="24"/>
                <w:lang w:val="lv-LV"/>
              </w:rPr>
            </w:pPr>
            <w:r>
              <w:rPr>
                <w:color w:val="000000"/>
                <w:sz w:val="24"/>
                <w:lang w:val="lv-LV"/>
              </w:rPr>
              <w:t xml:space="preserve">Rīgas Stradiņa universitātes </w:t>
            </w:r>
          </w:p>
          <w:p w14:paraId="289CB5FB" w14:textId="649AEC35" w:rsidR="00E17C80" w:rsidRPr="006874C0" w:rsidRDefault="2B0580D6" w:rsidP="1A474384">
            <w:pPr>
              <w:pBdr>
                <w:top w:val="nil"/>
                <w:left w:val="nil"/>
                <w:bottom w:val="nil"/>
                <w:right w:val="nil"/>
                <w:between w:val="nil"/>
              </w:pBdr>
              <w:jc w:val="both"/>
              <w:rPr>
                <w:color w:val="000000"/>
                <w:sz w:val="24"/>
                <w:lang w:val="lv-LV"/>
              </w:rPr>
            </w:pPr>
            <w:r w:rsidRPr="006874C0">
              <w:rPr>
                <w:color w:val="000000" w:themeColor="text1"/>
                <w:sz w:val="24"/>
                <w:lang w:val="lv-LV"/>
              </w:rPr>
              <w:t>Rektorāta 202</w:t>
            </w:r>
            <w:r w:rsidR="00AE75C7">
              <w:rPr>
                <w:color w:val="000000" w:themeColor="text1"/>
                <w:sz w:val="24"/>
                <w:lang w:val="lv-LV"/>
              </w:rPr>
              <w:t>5</w:t>
            </w:r>
            <w:r w:rsidRPr="006874C0">
              <w:rPr>
                <w:color w:val="000000" w:themeColor="text1"/>
                <w:sz w:val="24"/>
                <w:lang w:val="lv-LV"/>
              </w:rPr>
              <w:t>. gada</w:t>
            </w:r>
            <w:r w:rsidR="00AE75C7">
              <w:rPr>
                <w:color w:val="000000" w:themeColor="text1"/>
                <w:sz w:val="24"/>
                <w:lang w:val="lv-LV"/>
              </w:rPr>
              <w:t xml:space="preserve"> 13. janvāra</w:t>
            </w:r>
            <w:r w:rsidRPr="006874C0">
              <w:rPr>
                <w:color w:val="000000" w:themeColor="text1"/>
                <w:sz w:val="24"/>
                <w:lang w:val="lv-LV"/>
              </w:rPr>
              <w:t xml:space="preserve"> sēdē,</w:t>
            </w:r>
          </w:p>
          <w:p w14:paraId="0F4EA7AF" w14:textId="581B8EF9" w:rsidR="00E17C80" w:rsidRPr="006874C0" w:rsidRDefault="2B0580D6" w:rsidP="1A474384">
            <w:pPr>
              <w:jc w:val="both"/>
              <w:rPr>
                <w:sz w:val="24"/>
                <w:lang w:val="lv-LV"/>
              </w:rPr>
            </w:pPr>
            <w:r w:rsidRPr="006874C0">
              <w:rPr>
                <w:sz w:val="24"/>
                <w:lang w:val="lv-LV"/>
              </w:rPr>
              <w:t>protokols Nr.</w:t>
            </w:r>
            <w:r w:rsidR="00AE75C7" w:rsidRPr="00167D50">
              <w:rPr>
                <w:lang w:val="lv-LV"/>
              </w:rPr>
              <w:t xml:space="preserve"> </w:t>
            </w:r>
            <w:r w:rsidR="00AE75C7" w:rsidRPr="00AE75C7">
              <w:rPr>
                <w:sz w:val="24"/>
                <w:lang w:val="lv-LV"/>
              </w:rPr>
              <w:t>1-PB-1/2/2025</w:t>
            </w:r>
          </w:p>
          <w:p w14:paraId="7C74BCE8" w14:textId="0D0A08DB" w:rsidR="00E17C80" w:rsidRPr="00AD11F1" w:rsidRDefault="00E17C80" w:rsidP="1A474384">
            <w:pPr>
              <w:jc w:val="both"/>
              <w:rPr>
                <w:b/>
                <w:bCs/>
                <w:sz w:val="24"/>
                <w:lang w:val="lv-LV"/>
              </w:rPr>
            </w:pPr>
          </w:p>
        </w:tc>
        <w:tc>
          <w:tcPr>
            <w:tcW w:w="4170" w:type="dxa"/>
          </w:tcPr>
          <w:p w14:paraId="66E29160" w14:textId="77777777" w:rsidR="00E17C80" w:rsidRPr="00AD11F1" w:rsidRDefault="00E17C80" w:rsidP="00E17C80">
            <w:pPr>
              <w:jc w:val="both"/>
              <w:rPr>
                <w:b/>
                <w:sz w:val="24"/>
                <w:lang w:val="lv-LV"/>
              </w:rPr>
            </w:pPr>
            <w:r w:rsidRPr="00AD11F1">
              <w:rPr>
                <w:b/>
                <w:sz w:val="24"/>
                <w:lang w:val="lv-LV"/>
              </w:rPr>
              <w:t>S  A  S  K  A  Ņ  O  T  S</w:t>
            </w:r>
          </w:p>
          <w:p w14:paraId="7CDD9D15" w14:textId="77777777" w:rsidR="00E17C80" w:rsidRPr="00AD11F1" w:rsidRDefault="00E17C80" w:rsidP="00E17C80">
            <w:pPr>
              <w:pBdr>
                <w:top w:val="nil"/>
                <w:left w:val="nil"/>
                <w:bottom w:val="nil"/>
                <w:right w:val="nil"/>
                <w:between w:val="nil"/>
              </w:pBdr>
              <w:jc w:val="both"/>
              <w:rPr>
                <w:color w:val="000000"/>
                <w:sz w:val="24"/>
                <w:lang w:val="lv-LV"/>
              </w:rPr>
            </w:pPr>
            <w:r>
              <w:rPr>
                <w:color w:val="000000"/>
                <w:sz w:val="24"/>
                <w:lang w:val="lv-LV"/>
              </w:rPr>
              <w:t>Latvijas Universitātes</w:t>
            </w:r>
          </w:p>
          <w:p w14:paraId="2DBF0D7D" w14:textId="77777777" w:rsidR="00E17C80" w:rsidRPr="00AD11F1" w:rsidRDefault="00E17C80" w:rsidP="00E17C80">
            <w:pPr>
              <w:pBdr>
                <w:top w:val="nil"/>
                <w:left w:val="nil"/>
                <w:bottom w:val="nil"/>
                <w:right w:val="nil"/>
                <w:between w:val="nil"/>
              </w:pBdr>
              <w:jc w:val="both"/>
              <w:rPr>
                <w:color w:val="000000"/>
                <w:sz w:val="24"/>
                <w:lang w:val="lv-LV"/>
              </w:rPr>
            </w:pPr>
          </w:p>
          <w:p w14:paraId="0E34BF67" w14:textId="77777777" w:rsidR="00E17C80" w:rsidRPr="00AD11F1" w:rsidRDefault="00E17C80" w:rsidP="00E17C80">
            <w:pPr>
              <w:jc w:val="both"/>
              <w:rPr>
                <w:b/>
                <w:sz w:val="24"/>
                <w:lang w:val="lv-LV"/>
              </w:rPr>
            </w:pPr>
            <w:r w:rsidRPr="00AD11F1">
              <w:rPr>
                <w:sz w:val="24"/>
                <w:lang w:val="lv-LV"/>
              </w:rPr>
              <w:t>_____________________</w:t>
            </w:r>
          </w:p>
        </w:tc>
      </w:tr>
    </w:tbl>
    <w:p w14:paraId="6B62F1B3" w14:textId="77777777" w:rsidR="00C340CF" w:rsidRDefault="00C340CF">
      <w:pPr>
        <w:jc w:val="right"/>
        <w:rPr>
          <w:lang w:val="lv-LV"/>
        </w:rPr>
      </w:pPr>
    </w:p>
    <w:p w14:paraId="02F2C34E" w14:textId="77777777" w:rsidR="00556E6D" w:rsidRPr="00AD11F1" w:rsidRDefault="00626D94">
      <w:pPr>
        <w:jc w:val="right"/>
        <w:rPr>
          <w:sz w:val="24"/>
          <w:lang w:val="lv-LV"/>
        </w:rPr>
      </w:pPr>
      <w:r w:rsidRPr="00AD11F1">
        <w:rPr>
          <w:lang w:val="lv-LV"/>
        </w:rPr>
        <w:br w:type="page"/>
      </w:r>
    </w:p>
    <w:p w14:paraId="4D57CBE1" w14:textId="77777777" w:rsidR="00556E6D" w:rsidRPr="00AD11F1" w:rsidRDefault="00626D94">
      <w:pPr>
        <w:pBdr>
          <w:top w:val="nil"/>
          <w:left w:val="nil"/>
          <w:bottom w:val="nil"/>
          <w:right w:val="nil"/>
          <w:between w:val="nil"/>
        </w:pBdr>
        <w:tabs>
          <w:tab w:val="center" w:pos="4153"/>
          <w:tab w:val="right" w:pos="8306"/>
        </w:tabs>
        <w:jc w:val="right"/>
        <w:rPr>
          <w:b/>
          <w:color w:val="000000"/>
          <w:sz w:val="24"/>
          <w:lang w:val="lv-LV"/>
        </w:rPr>
      </w:pPr>
      <w:r w:rsidRPr="00AD11F1">
        <w:rPr>
          <w:b/>
          <w:color w:val="000000"/>
          <w:sz w:val="24"/>
          <w:lang w:val="lv-LV"/>
        </w:rPr>
        <w:lastRenderedPageBreak/>
        <w:t>1.</w:t>
      </w:r>
      <w:r w:rsidR="00E17C80">
        <w:rPr>
          <w:b/>
          <w:color w:val="000000"/>
          <w:sz w:val="24"/>
          <w:lang w:val="lv-LV"/>
        </w:rPr>
        <w:t xml:space="preserve"> </w:t>
      </w:r>
      <w:r w:rsidRPr="00AD11F1">
        <w:rPr>
          <w:b/>
          <w:color w:val="000000"/>
          <w:sz w:val="24"/>
          <w:lang w:val="lv-LV"/>
        </w:rPr>
        <w:t>pielikums</w:t>
      </w:r>
    </w:p>
    <w:p w14:paraId="19F515BC" w14:textId="77777777" w:rsidR="00556E6D" w:rsidRPr="00AD11F1" w:rsidRDefault="00626D94">
      <w:pPr>
        <w:pBdr>
          <w:top w:val="nil"/>
          <w:left w:val="nil"/>
          <w:bottom w:val="nil"/>
          <w:right w:val="nil"/>
          <w:between w:val="nil"/>
        </w:pBdr>
        <w:tabs>
          <w:tab w:val="center" w:pos="4153"/>
          <w:tab w:val="right" w:pos="8306"/>
        </w:tabs>
        <w:jc w:val="right"/>
        <w:rPr>
          <w:color w:val="000000"/>
          <w:sz w:val="24"/>
          <w:lang w:val="lv-LV"/>
        </w:rPr>
      </w:pPr>
      <w:r w:rsidRPr="00AD11F1">
        <w:rPr>
          <w:color w:val="000000"/>
          <w:sz w:val="24"/>
          <w:lang w:val="lv-LV"/>
        </w:rPr>
        <w:t xml:space="preserve">Vienotajiem uzņemšanas noteikumiem </w:t>
      </w:r>
    </w:p>
    <w:p w14:paraId="6011A10E" w14:textId="03091DE2" w:rsidR="00556E6D" w:rsidRPr="006220EF" w:rsidRDefault="5130720B" w:rsidP="1A474384">
      <w:pPr>
        <w:pBdr>
          <w:top w:val="nil"/>
          <w:left w:val="nil"/>
          <w:bottom w:val="nil"/>
          <w:right w:val="nil"/>
          <w:between w:val="nil"/>
        </w:pBdr>
        <w:tabs>
          <w:tab w:val="center" w:pos="4153"/>
          <w:tab w:val="right" w:pos="8306"/>
        </w:tabs>
        <w:jc w:val="right"/>
        <w:rPr>
          <w:color w:val="000000"/>
          <w:sz w:val="24"/>
          <w:lang w:val="lv-LV"/>
        </w:rPr>
      </w:pPr>
      <w:r w:rsidRPr="1A474384">
        <w:rPr>
          <w:color w:val="000000" w:themeColor="text1"/>
          <w:sz w:val="24"/>
          <w:lang w:val="lv-LV"/>
        </w:rPr>
        <w:t xml:space="preserve">Rīgas Stradiņa </w:t>
      </w:r>
      <w:r w:rsidRPr="006220EF">
        <w:rPr>
          <w:color w:val="000000" w:themeColor="text1"/>
          <w:sz w:val="24"/>
          <w:lang w:val="lv-LV"/>
        </w:rPr>
        <w:t xml:space="preserve">universitātes </w:t>
      </w:r>
      <w:r w:rsidR="08A5E960" w:rsidRPr="006220EF">
        <w:rPr>
          <w:color w:val="000000" w:themeColor="text1"/>
          <w:sz w:val="24"/>
          <w:lang w:val="lv-LV"/>
        </w:rPr>
        <w:t>trešā cikla</w:t>
      </w:r>
      <w:r w:rsidRPr="006220EF">
        <w:rPr>
          <w:color w:val="000000" w:themeColor="text1"/>
          <w:sz w:val="24"/>
          <w:lang w:val="lv-LV"/>
        </w:rPr>
        <w:t xml:space="preserve"> profesionālās augstākās izglītības </w:t>
      </w:r>
      <w:r w:rsidR="4B1925CF" w:rsidRPr="006220EF">
        <w:rPr>
          <w:color w:val="000000" w:themeColor="text1"/>
          <w:sz w:val="24"/>
          <w:lang w:val="lv-LV"/>
        </w:rPr>
        <w:t xml:space="preserve">studiju </w:t>
      </w:r>
      <w:r w:rsidRPr="006220EF">
        <w:rPr>
          <w:color w:val="000000" w:themeColor="text1"/>
          <w:sz w:val="24"/>
          <w:lang w:val="lv-LV"/>
        </w:rPr>
        <w:t>programmā “Rezidentūra medicīnā” un Latvijas Universitātes</w:t>
      </w:r>
      <w:r w:rsidR="006874C0" w:rsidRPr="006220EF">
        <w:rPr>
          <w:color w:val="000000" w:themeColor="text1"/>
          <w:sz w:val="24"/>
          <w:lang w:val="lv-LV"/>
        </w:rPr>
        <w:t xml:space="preserve"> trešā cikla</w:t>
      </w:r>
      <w:r w:rsidRPr="006220EF">
        <w:rPr>
          <w:color w:val="000000" w:themeColor="text1"/>
          <w:sz w:val="24"/>
          <w:lang w:val="lv-LV"/>
        </w:rPr>
        <w:t xml:space="preserve"> izglītības programmā “Medicīna” no valsts budžeta līdzekļiem finansētās studiju vietās</w:t>
      </w:r>
    </w:p>
    <w:p w14:paraId="31C99099" w14:textId="23443B88" w:rsidR="00783731" w:rsidRPr="00AD11F1" w:rsidRDefault="7D7213EE" w:rsidP="1A474384">
      <w:pPr>
        <w:pBdr>
          <w:top w:val="nil"/>
          <w:left w:val="nil"/>
          <w:bottom w:val="nil"/>
          <w:right w:val="nil"/>
          <w:between w:val="nil"/>
        </w:pBdr>
        <w:tabs>
          <w:tab w:val="center" w:pos="4153"/>
          <w:tab w:val="right" w:pos="8306"/>
        </w:tabs>
        <w:jc w:val="right"/>
        <w:rPr>
          <w:color w:val="000000"/>
          <w:sz w:val="24"/>
          <w:lang w:val="lv-LV"/>
        </w:rPr>
      </w:pPr>
      <w:r w:rsidRPr="006220EF">
        <w:rPr>
          <w:color w:val="000000" w:themeColor="text1"/>
          <w:sz w:val="24"/>
          <w:lang w:val="lv-LV"/>
        </w:rPr>
        <w:t>202</w:t>
      </w:r>
      <w:r w:rsidR="487F8938" w:rsidRPr="006220EF">
        <w:rPr>
          <w:color w:val="000000" w:themeColor="text1"/>
          <w:sz w:val="24"/>
          <w:lang w:val="lv-LV"/>
        </w:rPr>
        <w:t>5</w:t>
      </w:r>
      <w:r w:rsidRPr="006220EF">
        <w:rPr>
          <w:color w:val="000000" w:themeColor="text1"/>
          <w:sz w:val="24"/>
          <w:lang w:val="lv-LV"/>
        </w:rPr>
        <w:t>./202</w:t>
      </w:r>
      <w:r w:rsidR="3476D3CF" w:rsidRPr="006220EF">
        <w:rPr>
          <w:color w:val="000000" w:themeColor="text1"/>
          <w:sz w:val="24"/>
          <w:lang w:val="lv-LV"/>
        </w:rPr>
        <w:t>6</w:t>
      </w:r>
      <w:r w:rsidRPr="006220EF">
        <w:rPr>
          <w:color w:val="000000" w:themeColor="text1"/>
          <w:sz w:val="24"/>
          <w:lang w:val="lv-LV"/>
        </w:rPr>
        <w:t>. akadēmiskajam</w:t>
      </w:r>
      <w:r w:rsidRPr="1A474384">
        <w:rPr>
          <w:color w:val="000000" w:themeColor="text1"/>
          <w:sz w:val="24"/>
          <w:lang w:val="lv-LV"/>
        </w:rPr>
        <w:t xml:space="preserve"> gadam</w:t>
      </w:r>
    </w:p>
    <w:p w14:paraId="680A4E5D" w14:textId="77777777" w:rsidR="00556E6D" w:rsidRPr="00AD11F1" w:rsidRDefault="00556E6D">
      <w:pPr>
        <w:pBdr>
          <w:top w:val="nil"/>
          <w:left w:val="nil"/>
          <w:bottom w:val="nil"/>
          <w:right w:val="nil"/>
          <w:between w:val="nil"/>
        </w:pBdr>
        <w:tabs>
          <w:tab w:val="center" w:pos="4153"/>
          <w:tab w:val="right" w:pos="8306"/>
        </w:tabs>
        <w:jc w:val="right"/>
        <w:rPr>
          <w:color w:val="000000"/>
          <w:sz w:val="24"/>
          <w:lang w:val="lv-LV"/>
        </w:rPr>
      </w:pPr>
    </w:p>
    <w:p w14:paraId="19219836" w14:textId="77777777" w:rsidR="00556E6D" w:rsidRPr="00AD11F1" w:rsidRDefault="00556E6D">
      <w:pPr>
        <w:pBdr>
          <w:top w:val="nil"/>
          <w:left w:val="nil"/>
          <w:bottom w:val="nil"/>
          <w:right w:val="nil"/>
          <w:between w:val="nil"/>
        </w:pBdr>
        <w:tabs>
          <w:tab w:val="center" w:pos="4153"/>
          <w:tab w:val="right" w:pos="8306"/>
        </w:tabs>
        <w:jc w:val="center"/>
        <w:rPr>
          <w:b/>
          <w:color w:val="000000"/>
          <w:sz w:val="24"/>
          <w:lang w:val="lv-LV"/>
        </w:rPr>
      </w:pPr>
    </w:p>
    <w:p w14:paraId="7CE3616B" w14:textId="77777777" w:rsidR="00556E6D" w:rsidRDefault="00626D94">
      <w:pPr>
        <w:pBdr>
          <w:top w:val="nil"/>
          <w:left w:val="nil"/>
          <w:bottom w:val="nil"/>
          <w:right w:val="nil"/>
          <w:between w:val="nil"/>
        </w:pBdr>
        <w:tabs>
          <w:tab w:val="center" w:pos="4153"/>
          <w:tab w:val="right" w:pos="8306"/>
        </w:tabs>
        <w:jc w:val="center"/>
        <w:rPr>
          <w:b/>
          <w:color w:val="000000"/>
          <w:sz w:val="24"/>
          <w:lang w:val="lv-LV"/>
        </w:rPr>
      </w:pPr>
      <w:r w:rsidRPr="00AD11F1">
        <w:rPr>
          <w:b/>
          <w:color w:val="000000"/>
          <w:sz w:val="24"/>
          <w:lang w:val="lv-LV"/>
        </w:rPr>
        <w:t xml:space="preserve">IESNIEDZAMIE DOKUMENTI ATLASES KONKURSAM </w:t>
      </w:r>
      <w:r w:rsidR="00C81EBE">
        <w:rPr>
          <w:b/>
          <w:color w:val="000000"/>
          <w:sz w:val="24"/>
          <w:lang w:val="lv-LV"/>
        </w:rPr>
        <w:t xml:space="preserve">ĀRSTA </w:t>
      </w:r>
      <w:r w:rsidRPr="00AD11F1">
        <w:rPr>
          <w:b/>
          <w:color w:val="000000"/>
          <w:sz w:val="24"/>
          <w:lang w:val="lv-LV"/>
        </w:rPr>
        <w:t>PAMATSPECIALITĀTĒS</w:t>
      </w:r>
      <w:r w:rsidR="00CF5CED">
        <w:rPr>
          <w:b/>
          <w:color w:val="000000"/>
          <w:sz w:val="24"/>
          <w:lang w:val="lv-LV"/>
        </w:rPr>
        <w:t xml:space="preserve"> UN ZOBĀRSTA APAKŠSPECIALITĀTĒS</w:t>
      </w:r>
    </w:p>
    <w:p w14:paraId="296FEF7D" w14:textId="77777777" w:rsidR="00556E6D" w:rsidRPr="00AD11F1" w:rsidRDefault="00556E6D">
      <w:pPr>
        <w:jc w:val="both"/>
        <w:rPr>
          <w:sz w:val="24"/>
          <w:lang w:val="lv-LV"/>
        </w:rPr>
      </w:pPr>
    </w:p>
    <w:tbl>
      <w:tblPr>
        <w:tblStyle w:val="a2"/>
        <w:tblW w:w="9039" w:type="dxa"/>
        <w:tblBorders>
          <w:top w:val="nil"/>
          <w:left w:val="nil"/>
          <w:bottom w:val="nil"/>
          <w:right w:val="nil"/>
          <w:insideH w:val="nil"/>
          <w:insideV w:val="nil"/>
        </w:tblBorders>
        <w:tblLayout w:type="fixed"/>
        <w:tblLook w:val="0400" w:firstRow="0" w:lastRow="0" w:firstColumn="0" w:lastColumn="0" w:noHBand="0" w:noVBand="1"/>
      </w:tblPr>
      <w:tblGrid>
        <w:gridCol w:w="3227"/>
        <w:gridCol w:w="5812"/>
      </w:tblGrid>
      <w:tr w:rsidR="00556E6D" w:rsidRPr="00167D50" w14:paraId="5228C34C" w14:textId="77777777" w:rsidTr="46BE6D2D">
        <w:trPr>
          <w:trHeight w:val="454"/>
        </w:trPr>
        <w:tc>
          <w:tcPr>
            <w:tcW w:w="3227" w:type="dxa"/>
            <w:tcBorders>
              <w:right w:val="single" w:sz="4" w:space="0" w:color="000000" w:themeColor="text1"/>
            </w:tcBorders>
            <w:vAlign w:val="center"/>
          </w:tcPr>
          <w:p w14:paraId="70E34A34" w14:textId="77777777" w:rsidR="00556E6D" w:rsidRPr="00AD11F1" w:rsidRDefault="00626D94">
            <w:pPr>
              <w:jc w:val="right"/>
              <w:rPr>
                <w:sz w:val="24"/>
                <w:lang w:val="lv-LV"/>
              </w:rPr>
            </w:pPr>
            <w:r w:rsidRPr="00AD11F1">
              <w:rPr>
                <w:sz w:val="24"/>
                <w:lang w:val="lv-LV"/>
              </w:rPr>
              <w:t>Studiju programma:</w:t>
            </w:r>
          </w:p>
        </w:tc>
        <w:tc>
          <w:tcPr>
            <w:tcW w:w="5812" w:type="dxa"/>
            <w:tcBorders>
              <w:left w:val="single" w:sz="4" w:space="0" w:color="000000" w:themeColor="text1"/>
            </w:tcBorders>
            <w:vAlign w:val="center"/>
          </w:tcPr>
          <w:p w14:paraId="3101F90F" w14:textId="77777777" w:rsidR="00556E6D" w:rsidRPr="00AD11F1" w:rsidRDefault="00626D94">
            <w:pPr>
              <w:rPr>
                <w:b/>
                <w:sz w:val="24"/>
                <w:lang w:val="lv-LV"/>
              </w:rPr>
            </w:pPr>
            <w:r w:rsidRPr="00AD11F1">
              <w:rPr>
                <w:b/>
                <w:sz w:val="24"/>
                <w:lang w:val="lv-LV"/>
              </w:rPr>
              <w:t>RSU “Rezidentūra medicīnā”, LU “Medicīna”</w:t>
            </w:r>
          </w:p>
        </w:tc>
      </w:tr>
      <w:tr w:rsidR="00556E6D" w:rsidRPr="00167D50" w14:paraId="1FC8B797" w14:textId="77777777" w:rsidTr="46BE6D2D">
        <w:trPr>
          <w:trHeight w:val="454"/>
        </w:trPr>
        <w:tc>
          <w:tcPr>
            <w:tcW w:w="3227" w:type="dxa"/>
            <w:tcBorders>
              <w:right w:val="single" w:sz="4" w:space="0" w:color="000000" w:themeColor="text1"/>
            </w:tcBorders>
            <w:vAlign w:val="center"/>
          </w:tcPr>
          <w:p w14:paraId="09E21911" w14:textId="77777777" w:rsidR="00556E6D" w:rsidRPr="00AD11F1" w:rsidRDefault="00626D94">
            <w:pPr>
              <w:jc w:val="right"/>
              <w:rPr>
                <w:sz w:val="24"/>
                <w:lang w:val="lv-LV"/>
              </w:rPr>
            </w:pPr>
            <w:r w:rsidRPr="00AD11F1">
              <w:rPr>
                <w:sz w:val="24"/>
                <w:lang w:val="lv-LV"/>
              </w:rPr>
              <w:t>Studiju līmenis:</w:t>
            </w:r>
          </w:p>
        </w:tc>
        <w:tc>
          <w:tcPr>
            <w:tcW w:w="5812" w:type="dxa"/>
            <w:tcBorders>
              <w:left w:val="single" w:sz="4" w:space="0" w:color="000000" w:themeColor="text1"/>
            </w:tcBorders>
            <w:vAlign w:val="center"/>
          </w:tcPr>
          <w:p w14:paraId="024BDD4E" w14:textId="0BAC829D" w:rsidR="00556E6D" w:rsidRPr="006220EF" w:rsidRDefault="53C179DB" w:rsidP="1A474384">
            <w:pPr>
              <w:rPr>
                <w:sz w:val="24"/>
                <w:lang w:val="lv-LV"/>
              </w:rPr>
            </w:pPr>
            <w:r w:rsidRPr="006220EF">
              <w:rPr>
                <w:sz w:val="24"/>
                <w:lang w:val="lv-LV"/>
              </w:rPr>
              <w:t>Trešā cikla</w:t>
            </w:r>
            <w:r w:rsidR="5130720B" w:rsidRPr="006220EF">
              <w:rPr>
                <w:sz w:val="24"/>
                <w:lang w:val="lv-LV"/>
              </w:rPr>
              <w:t xml:space="preserve"> profesionālā augstākā izglītība</w:t>
            </w:r>
          </w:p>
        </w:tc>
      </w:tr>
      <w:tr w:rsidR="00556E6D" w:rsidRPr="00167D50" w14:paraId="2A7EAEB9" w14:textId="77777777" w:rsidTr="46BE6D2D">
        <w:tc>
          <w:tcPr>
            <w:tcW w:w="3227" w:type="dxa"/>
            <w:tcBorders>
              <w:right w:val="single" w:sz="4" w:space="0" w:color="000000" w:themeColor="text1"/>
            </w:tcBorders>
            <w:vAlign w:val="center"/>
          </w:tcPr>
          <w:p w14:paraId="20468F06" w14:textId="34175189" w:rsidR="00556E6D" w:rsidRPr="00AD11F1" w:rsidRDefault="5130720B" w:rsidP="1A474384">
            <w:pPr>
              <w:ind w:hanging="2880"/>
              <w:jc w:val="right"/>
              <w:rPr>
                <w:sz w:val="24"/>
                <w:lang w:val="lv-LV"/>
              </w:rPr>
            </w:pPr>
            <w:r w:rsidRPr="1A474384">
              <w:rPr>
                <w:sz w:val="24"/>
                <w:lang w:val="lv-LV"/>
              </w:rPr>
              <w:t>U</w:t>
            </w:r>
            <w:r w:rsidR="25BEFD44" w:rsidRPr="1A474384">
              <w:rPr>
                <w:sz w:val="24"/>
                <w:lang w:val="lv-LV"/>
              </w:rPr>
              <w:t>zņemšanas prasības (u</w:t>
            </w:r>
            <w:r w:rsidRPr="1A474384">
              <w:rPr>
                <w:sz w:val="24"/>
                <w:lang w:val="lv-LV"/>
              </w:rPr>
              <w:t>zņemšanai studiju</w:t>
            </w:r>
          </w:p>
          <w:p w14:paraId="298AAF70" w14:textId="77777777" w:rsidR="00556E6D" w:rsidRPr="00AD11F1" w:rsidRDefault="00626D94">
            <w:pPr>
              <w:ind w:hanging="2880"/>
              <w:jc w:val="right"/>
              <w:rPr>
                <w:sz w:val="24"/>
                <w:lang w:val="lv-LV"/>
              </w:rPr>
            </w:pPr>
            <w:r w:rsidRPr="00AD11F1">
              <w:rPr>
                <w:sz w:val="24"/>
                <w:lang w:val="lv-LV"/>
              </w:rPr>
              <w:t xml:space="preserve">programmā nepieciešamā </w:t>
            </w:r>
          </w:p>
          <w:p w14:paraId="7C8461D9" w14:textId="45375D0B" w:rsidR="00556E6D" w:rsidRDefault="5130720B" w:rsidP="1A474384">
            <w:pPr>
              <w:jc w:val="right"/>
              <w:rPr>
                <w:sz w:val="24"/>
                <w:lang w:val="lv-LV"/>
              </w:rPr>
            </w:pPr>
            <w:r w:rsidRPr="1A474384">
              <w:rPr>
                <w:sz w:val="24"/>
                <w:lang w:val="lv-LV"/>
              </w:rPr>
              <w:t>iepriekš iegūtā izglītība</w:t>
            </w:r>
            <w:r w:rsidR="423D8C49" w:rsidRPr="1A474384">
              <w:rPr>
                <w:sz w:val="24"/>
                <w:lang w:val="lv-LV"/>
              </w:rPr>
              <w:t>)</w:t>
            </w:r>
            <w:r w:rsidRPr="1A474384">
              <w:rPr>
                <w:sz w:val="24"/>
                <w:lang w:val="lv-LV"/>
              </w:rPr>
              <w:t>:</w:t>
            </w:r>
          </w:p>
          <w:p w14:paraId="7194DBDC" w14:textId="77777777" w:rsidR="00F56BE1" w:rsidRDefault="00F56BE1">
            <w:pPr>
              <w:jc w:val="right"/>
              <w:rPr>
                <w:sz w:val="24"/>
                <w:lang w:val="lv-LV"/>
              </w:rPr>
            </w:pPr>
          </w:p>
          <w:p w14:paraId="19CAFF91" w14:textId="4807A014" w:rsidR="1A474384" w:rsidRDefault="1A474384" w:rsidP="1A474384">
            <w:pPr>
              <w:jc w:val="right"/>
              <w:rPr>
                <w:sz w:val="24"/>
                <w:lang w:val="lv-LV"/>
              </w:rPr>
            </w:pPr>
          </w:p>
          <w:p w14:paraId="7A4C55C9" w14:textId="7005B15A" w:rsidR="1A474384" w:rsidRDefault="1A474384" w:rsidP="1A474384">
            <w:pPr>
              <w:jc w:val="right"/>
              <w:rPr>
                <w:sz w:val="24"/>
                <w:lang w:val="lv-LV"/>
              </w:rPr>
            </w:pPr>
          </w:p>
          <w:p w14:paraId="1CB8D35D" w14:textId="7333C7DA" w:rsidR="1A474384" w:rsidRDefault="1A474384" w:rsidP="1A474384">
            <w:pPr>
              <w:jc w:val="right"/>
              <w:rPr>
                <w:sz w:val="24"/>
                <w:lang w:val="lv-LV"/>
              </w:rPr>
            </w:pPr>
          </w:p>
          <w:p w14:paraId="4BA8D881" w14:textId="77777777" w:rsidR="00F56BE1" w:rsidRPr="00AD11F1" w:rsidRDefault="00F56BE1">
            <w:pPr>
              <w:jc w:val="right"/>
              <w:rPr>
                <w:sz w:val="24"/>
                <w:lang w:val="lv-LV"/>
              </w:rPr>
            </w:pPr>
            <w:r>
              <w:rPr>
                <w:sz w:val="24"/>
                <w:lang w:val="lv-LV"/>
              </w:rPr>
              <w:t xml:space="preserve">Pievienojamie dokumenti uzņemšanas sistēmā: </w:t>
            </w:r>
          </w:p>
        </w:tc>
        <w:tc>
          <w:tcPr>
            <w:tcW w:w="5812" w:type="dxa"/>
            <w:tcBorders>
              <w:left w:val="single" w:sz="4" w:space="0" w:color="000000" w:themeColor="text1"/>
            </w:tcBorders>
            <w:vAlign w:val="center"/>
          </w:tcPr>
          <w:p w14:paraId="769D0D3C" w14:textId="77777777" w:rsidR="00CF5CED" w:rsidRPr="006220EF" w:rsidRDefault="00CF5CED">
            <w:pPr>
              <w:rPr>
                <w:b/>
                <w:sz w:val="24"/>
                <w:lang w:val="lv-LV"/>
              </w:rPr>
            </w:pPr>
          </w:p>
          <w:p w14:paraId="0210E2C1" w14:textId="3A3FC0AB" w:rsidR="1A474384" w:rsidRPr="006220EF" w:rsidRDefault="1A474384" w:rsidP="1A474384">
            <w:pPr>
              <w:jc w:val="center"/>
              <w:rPr>
                <w:b/>
                <w:bCs/>
                <w:sz w:val="24"/>
                <w:lang w:val="lv-LV"/>
              </w:rPr>
            </w:pPr>
          </w:p>
          <w:p w14:paraId="005FBBA5" w14:textId="77777777" w:rsidR="00556E6D" w:rsidRPr="006220EF" w:rsidRDefault="00626D94" w:rsidP="00CF5CED">
            <w:pPr>
              <w:jc w:val="center"/>
              <w:rPr>
                <w:b/>
                <w:sz w:val="24"/>
                <w:lang w:val="lv-LV"/>
              </w:rPr>
            </w:pPr>
            <w:r w:rsidRPr="006220EF">
              <w:rPr>
                <w:b/>
                <w:sz w:val="24"/>
                <w:lang w:val="lv-LV"/>
              </w:rPr>
              <w:t>Ārsta grāds*</w:t>
            </w:r>
          </w:p>
          <w:p w14:paraId="461D624E" w14:textId="77777777" w:rsidR="00CF5CED" w:rsidRPr="006220EF" w:rsidRDefault="00CF5CED" w:rsidP="00CF5CED">
            <w:pPr>
              <w:pBdr>
                <w:top w:val="nil"/>
                <w:left w:val="nil"/>
                <w:bottom w:val="nil"/>
                <w:right w:val="nil"/>
                <w:between w:val="nil"/>
              </w:pBdr>
              <w:tabs>
                <w:tab w:val="center" w:pos="4153"/>
                <w:tab w:val="right" w:pos="8306"/>
              </w:tabs>
              <w:jc w:val="center"/>
              <w:rPr>
                <w:color w:val="000000"/>
                <w:sz w:val="24"/>
                <w:lang w:val="lv-LV"/>
              </w:rPr>
            </w:pPr>
            <w:r w:rsidRPr="006220EF">
              <w:rPr>
                <w:color w:val="000000"/>
                <w:sz w:val="24"/>
                <w:lang w:val="lv-LV"/>
              </w:rPr>
              <w:t>vai</w:t>
            </w:r>
          </w:p>
          <w:p w14:paraId="4760BACF" w14:textId="77777777" w:rsidR="00CF5CED" w:rsidRPr="006220EF" w:rsidRDefault="6FCE6AFF" w:rsidP="1A474384">
            <w:pPr>
              <w:pBdr>
                <w:top w:val="nil"/>
                <w:left w:val="nil"/>
                <w:bottom w:val="nil"/>
                <w:right w:val="nil"/>
                <w:between w:val="nil"/>
              </w:pBdr>
              <w:tabs>
                <w:tab w:val="center" w:pos="4153"/>
                <w:tab w:val="right" w:pos="8306"/>
              </w:tabs>
              <w:jc w:val="center"/>
              <w:rPr>
                <w:color w:val="000000"/>
                <w:sz w:val="24"/>
                <w:lang w:val="lv-LV"/>
              </w:rPr>
            </w:pPr>
            <w:r w:rsidRPr="006220EF">
              <w:rPr>
                <w:b/>
                <w:bCs/>
                <w:color w:val="000000" w:themeColor="text1"/>
                <w:sz w:val="24"/>
                <w:lang w:val="lv-LV"/>
              </w:rPr>
              <w:t>Zobārsta grāds</w:t>
            </w:r>
            <w:r w:rsidRPr="006220EF">
              <w:rPr>
                <w:color w:val="000000" w:themeColor="text1"/>
                <w:sz w:val="24"/>
                <w:lang w:val="lv-LV"/>
              </w:rPr>
              <w:t xml:space="preserve"> (zobu protēzista, ortodonta, bērnu zobārsta, endodontista un periodontologa apakšspecialitātēs)  </w:t>
            </w:r>
          </w:p>
          <w:p w14:paraId="0E2DE9BD" w14:textId="2E9284BB" w:rsidR="1A474384" w:rsidRPr="006220EF" w:rsidRDefault="1A474384" w:rsidP="1A474384">
            <w:pPr>
              <w:pBdr>
                <w:top w:val="nil"/>
                <w:left w:val="nil"/>
                <w:bottom w:val="nil"/>
                <w:right w:val="nil"/>
                <w:between w:val="nil"/>
              </w:pBdr>
              <w:tabs>
                <w:tab w:val="center" w:pos="4153"/>
                <w:tab w:val="right" w:pos="8306"/>
              </w:tabs>
              <w:jc w:val="center"/>
              <w:rPr>
                <w:color w:val="000000" w:themeColor="text1"/>
                <w:sz w:val="24"/>
                <w:lang w:val="lv-LV"/>
              </w:rPr>
            </w:pPr>
          </w:p>
          <w:p w14:paraId="6A616BDD" w14:textId="0E163ABD" w:rsidR="2449FA2D" w:rsidRPr="00167D50" w:rsidRDefault="2449FA2D" w:rsidP="1A474384">
            <w:pPr>
              <w:pBdr>
                <w:top w:val="nil"/>
                <w:left w:val="nil"/>
                <w:bottom w:val="nil"/>
                <w:right w:val="nil"/>
                <w:between w:val="nil"/>
              </w:pBdr>
              <w:tabs>
                <w:tab w:val="center" w:pos="4153"/>
                <w:tab w:val="right" w:pos="8306"/>
              </w:tabs>
              <w:jc w:val="center"/>
              <w:rPr>
                <w:b/>
                <w:bCs/>
                <w:color w:val="000000" w:themeColor="text1"/>
                <w:sz w:val="24"/>
                <w:lang w:val="lv-LV"/>
              </w:rPr>
            </w:pPr>
            <w:r w:rsidRPr="00167D50">
              <w:rPr>
                <w:b/>
                <w:bCs/>
                <w:color w:val="000000" w:themeColor="text1"/>
                <w:sz w:val="24"/>
                <w:lang w:val="lv-LV"/>
              </w:rPr>
              <w:t>Iestājpārbaudījums - motivācijas vēstule, intervija</w:t>
            </w:r>
          </w:p>
          <w:p w14:paraId="54CD245A" w14:textId="77777777" w:rsidR="00F56BE1" w:rsidRPr="006220EF" w:rsidRDefault="00F56BE1">
            <w:pPr>
              <w:rPr>
                <w:b/>
                <w:sz w:val="24"/>
                <w:lang w:val="lv-LV"/>
              </w:rPr>
            </w:pPr>
          </w:p>
          <w:p w14:paraId="0ABCC8D2" w14:textId="77777777" w:rsidR="00F56BE1" w:rsidRPr="006220EF" w:rsidRDefault="00F56BE1">
            <w:pPr>
              <w:rPr>
                <w:sz w:val="24"/>
                <w:lang w:val="lv-LV"/>
              </w:rPr>
            </w:pPr>
            <w:r w:rsidRPr="006220EF">
              <w:rPr>
                <w:sz w:val="24"/>
                <w:lang w:val="lv-LV"/>
              </w:rPr>
              <w:t>Jāaizpilda reflektanta pieteikums uzņemšanas sistēmā https://uznemsana-rezi</w:t>
            </w:r>
            <w:r w:rsidR="005611CF" w:rsidRPr="006220EF">
              <w:rPr>
                <w:sz w:val="24"/>
                <w:lang w:val="lv-LV"/>
              </w:rPr>
              <w:t>d</w:t>
            </w:r>
            <w:r w:rsidRPr="006220EF">
              <w:rPr>
                <w:sz w:val="24"/>
                <w:lang w:val="lv-LV"/>
              </w:rPr>
              <w:t xml:space="preserve">entura.lv un tajā prasītā informācija un jāpievieno </w:t>
            </w:r>
            <w:r w:rsidR="009C1851" w:rsidRPr="006220EF">
              <w:rPr>
                <w:sz w:val="24"/>
                <w:lang w:val="lv-LV"/>
              </w:rPr>
              <w:t xml:space="preserve">šādi </w:t>
            </w:r>
            <w:r w:rsidRPr="006220EF">
              <w:rPr>
                <w:sz w:val="24"/>
                <w:lang w:val="lv-LV"/>
              </w:rPr>
              <w:t xml:space="preserve">dokumentu elektroniskie faili/ datnes: </w:t>
            </w:r>
          </w:p>
        </w:tc>
      </w:tr>
      <w:tr w:rsidR="00556E6D" w:rsidRPr="00167D50" w14:paraId="5D0DDC68" w14:textId="77777777" w:rsidTr="46BE6D2D">
        <w:tc>
          <w:tcPr>
            <w:tcW w:w="3227" w:type="dxa"/>
            <w:tcBorders>
              <w:right w:val="single" w:sz="4" w:space="0" w:color="000000" w:themeColor="text1"/>
            </w:tcBorders>
          </w:tcPr>
          <w:p w14:paraId="1231BE67" w14:textId="77777777" w:rsidR="00556E6D" w:rsidRPr="00AD11F1" w:rsidRDefault="00556E6D">
            <w:pPr>
              <w:spacing w:before="120"/>
              <w:jc w:val="right"/>
              <w:rPr>
                <w:sz w:val="24"/>
                <w:lang w:val="lv-LV"/>
              </w:rPr>
            </w:pPr>
          </w:p>
        </w:tc>
        <w:tc>
          <w:tcPr>
            <w:tcW w:w="5812" w:type="dxa"/>
            <w:tcBorders>
              <w:left w:val="single" w:sz="4" w:space="0" w:color="000000" w:themeColor="text1"/>
            </w:tcBorders>
          </w:tcPr>
          <w:p w14:paraId="31FCF308" w14:textId="77777777" w:rsidR="00556E6D" w:rsidRPr="00AD11F1" w:rsidRDefault="00070CC0" w:rsidP="00DD409C">
            <w:pPr>
              <w:numPr>
                <w:ilvl w:val="1"/>
                <w:numId w:val="4"/>
              </w:numPr>
              <w:spacing w:before="60"/>
              <w:ind w:left="459" w:hanging="459"/>
              <w:jc w:val="both"/>
              <w:rPr>
                <w:color w:val="000000"/>
                <w:sz w:val="24"/>
                <w:lang w:val="lv-LV"/>
              </w:rPr>
            </w:pPr>
            <w:r>
              <w:rPr>
                <w:color w:val="000000"/>
                <w:sz w:val="24"/>
                <w:lang w:val="lv-LV"/>
              </w:rPr>
              <w:t>p</w:t>
            </w:r>
            <w:r w:rsidR="00626D94" w:rsidRPr="00AD11F1">
              <w:rPr>
                <w:color w:val="000000"/>
                <w:sz w:val="24"/>
                <w:lang w:val="lv-LV"/>
              </w:rPr>
              <w:t>ase vai personas apliecība</w:t>
            </w:r>
            <w:r w:rsidR="00F56BE1">
              <w:rPr>
                <w:color w:val="000000"/>
                <w:sz w:val="24"/>
                <w:lang w:val="lv-LV"/>
              </w:rPr>
              <w:t xml:space="preserve"> (eID abas puses)</w:t>
            </w:r>
            <w:r w:rsidR="00626D94" w:rsidRPr="00AD11F1">
              <w:rPr>
                <w:color w:val="000000"/>
                <w:sz w:val="24"/>
                <w:lang w:val="lv-LV"/>
              </w:rPr>
              <w:t>,</w:t>
            </w:r>
            <w:r w:rsidR="00A0049D">
              <w:rPr>
                <w:color w:val="000000"/>
                <w:sz w:val="24"/>
                <w:lang w:val="lv-LV"/>
              </w:rPr>
              <w:t xml:space="preserve"> kā arī</w:t>
            </w:r>
            <w:r w:rsidR="00626D94" w:rsidRPr="00AD11F1">
              <w:rPr>
                <w:color w:val="000000"/>
                <w:sz w:val="24"/>
                <w:lang w:val="lv-LV"/>
              </w:rPr>
              <w:t xml:space="preserve"> uzturēšanās atļauja (ārvalstu pretendentiem)</w:t>
            </w:r>
            <w:r w:rsidR="00127AFF">
              <w:rPr>
                <w:color w:val="000000"/>
                <w:sz w:val="24"/>
                <w:lang w:val="lv-LV"/>
              </w:rPr>
              <w:t>.</w:t>
            </w:r>
            <w:r w:rsidR="00626D94" w:rsidRPr="00AD11F1">
              <w:rPr>
                <w:color w:val="000000"/>
                <w:sz w:val="24"/>
                <w:lang w:val="lv-LV"/>
              </w:rPr>
              <w:t xml:space="preserve"> </w:t>
            </w:r>
          </w:p>
          <w:p w14:paraId="0B9F499E" w14:textId="77777777" w:rsidR="00480789" w:rsidRPr="00480789" w:rsidRDefault="00070CC0" w:rsidP="00480789">
            <w:pPr>
              <w:numPr>
                <w:ilvl w:val="1"/>
                <w:numId w:val="4"/>
              </w:numPr>
              <w:spacing w:before="60"/>
              <w:ind w:left="459" w:hanging="459"/>
              <w:jc w:val="both"/>
              <w:rPr>
                <w:color w:val="000000"/>
                <w:sz w:val="24"/>
                <w:lang w:val="lv-LV"/>
              </w:rPr>
            </w:pPr>
            <w:r>
              <w:rPr>
                <w:color w:val="000000"/>
                <w:sz w:val="24"/>
                <w:lang w:val="lv-LV"/>
              </w:rPr>
              <w:t>f</w:t>
            </w:r>
            <w:r w:rsidR="00626D94" w:rsidRPr="00AD11F1">
              <w:rPr>
                <w:color w:val="000000"/>
                <w:sz w:val="24"/>
                <w:lang w:val="lv-LV"/>
              </w:rPr>
              <w:t>otogrāfija</w:t>
            </w:r>
            <w:r w:rsidR="00F56BE1">
              <w:rPr>
                <w:color w:val="000000"/>
                <w:sz w:val="24"/>
                <w:lang w:val="lv-LV"/>
              </w:rPr>
              <w:t xml:space="preserve"> (studējošā apliecībai).</w:t>
            </w:r>
          </w:p>
          <w:p w14:paraId="7BAC8E81" w14:textId="1095F9C8" w:rsidR="00556E6D" w:rsidRPr="006220EF" w:rsidRDefault="58930B70" w:rsidP="1A474384">
            <w:pPr>
              <w:numPr>
                <w:ilvl w:val="1"/>
                <w:numId w:val="4"/>
              </w:numPr>
              <w:spacing w:before="60"/>
              <w:ind w:left="459" w:hanging="459"/>
              <w:jc w:val="both"/>
              <w:rPr>
                <w:color w:val="000000"/>
                <w:sz w:val="24"/>
                <w:lang w:val="lv-LV"/>
              </w:rPr>
            </w:pPr>
            <w:r w:rsidRPr="1A474384">
              <w:rPr>
                <w:color w:val="000000" w:themeColor="text1"/>
                <w:sz w:val="24"/>
                <w:lang w:val="lv-LV"/>
              </w:rPr>
              <w:t>d</w:t>
            </w:r>
            <w:r w:rsidR="5C77E0C0" w:rsidRPr="1A474384">
              <w:rPr>
                <w:color w:val="000000" w:themeColor="text1"/>
                <w:sz w:val="24"/>
                <w:lang w:val="lv-LV"/>
              </w:rPr>
              <w:t>iploms un diploma pielikums, kas apliecina iegūtu ārsta grādu</w:t>
            </w:r>
            <w:r w:rsidR="6E87BD22" w:rsidRPr="1A474384">
              <w:rPr>
                <w:color w:val="000000" w:themeColor="text1"/>
                <w:sz w:val="24"/>
                <w:lang w:val="lv-LV"/>
              </w:rPr>
              <w:t>,</w:t>
            </w:r>
            <w:r w:rsidR="5C77E0C0" w:rsidRPr="1A474384">
              <w:rPr>
                <w:color w:val="000000" w:themeColor="text1"/>
                <w:sz w:val="24"/>
                <w:lang w:val="lv-LV"/>
              </w:rPr>
              <w:t xml:space="preserve"> vai diploms un diploma pielikums, kas apliecina iegūtu zobārsta grādu (pretendējot uz </w:t>
            </w:r>
            <w:r w:rsidR="5C77E0C0" w:rsidRPr="006220EF">
              <w:rPr>
                <w:color w:val="000000" w:themeColor="text1"/>
                <w:sz w:val="24"/>
                <w:lang w:val="lv-LV"/>
              </w:rPr>
              <w:t>zobārsta apakšspecialitāti)</w:t>
            </w:r>
            <w:r w:rsidR="6E87BD22" w:rsidRPr="006220EF">
              <w:rPr>
                <w:color w:val="000000" w:themeColor="text1"/>
                <w:sz w:val="24"/>
                <w:lang w:val="lv-LV"/>
              </w:rPr>
              <w:t>, un/vai profesionālās kvalifikācijas sertifikāts</w:t>
            </w:r>
            <w:r w:rsidR="4FBDAD6B" w:rsidRPr="006220EF">
              <w:rPr>
                <w:color w:val="000000" w:themeColor="text1"/>
                <w:sz w:val="24"/>
                <w:lang w:val="lv-LV"/>
              </w:rPr>
              <w:t xml:space="preserve"> (ārvalstniekiem)</w:t>
            </w:r>
            <w:r w:rsidR="5C77E0C0" w:rsidRPr="006220EF">
              <w:rPr>
                <w:color w:val="000000" w:themeColor="text1"/>
                <w:sz w:val="24"/>
                <w:lang w:val="lv-LV"/>
              </w:rPr>
              <w:t>.</w:t>
            </w:r>
          </w:p>
          <w:p w14:paraId="0F8DE388" w14:textId="77777777" w:rsidR="005A5F69" w:rsidRPr="006874C0" w:rsidRDefault="3C20CC4E" w:rsidP="1A474384">
            <w:pPr>
              <w:numPr>
                <w:ilvl w:val="1"/>
                <w:numId w:val="4"/>
              </w:numPr>
              <w:spacing w:before="60"/>
              <w:ind w:left="459" w:hanging="459"/>
              <w:jc w:val="both"/>
              <w:rPr>
                <w:color w:val="000000"/>
                <w:sz w:val="24"/>
                <w:lang w:val="lv-LV"/>
              </w:rPr>
            </w:pPr>
            <w:r w:rsidRPr="1A474384">
              <w:rPr>
                <w:color w:val="000000" w:themeColor="text1"/>
                <w:sz w:val="24"/>
                <w:lang w:val="lv-LV"/>
              </w:rPr>
              <w:t>ārstniecības personas identifikators</w:t>
            </w:r>
            <w:r w:rsidRPr="006874C0">
              <w:rPr>
                <w:color w:val="000000" w:themeColor="text1"/>
                <w:sz w:val="24"/>
                <w:lang w:val="lv-LV"/>
              </w:rPr>
              <w:t xml:space="preserve">. </w:t>
            </w:r>
          </w:p>
          <w:p w14:paraId="2E751B75" w14:textId="77777777" w:rsidR="00556E6D" w:rsidRPr="00AD11F1" w:rsidRDefault="00070CC0" w:rsidP="00DD409C">
            <w:pPr>
              <w:numPr>
                <w:ilvl w:val="1"/>
                <w:numId w:val="4"/>
              </w:numPr>
              <w:spacing w:before="60"/>
              <w:ind w:left="459" w:hanging="459"/>
              <w:jc w:val="both"/>
              <w:rPr>
                <w:color w:val="000000"/>
                <w:sz w:val="24"/>
                <w:lang w:val="lv-LV"/>
              </w:rPr>
            </w:pPr>
            <w:r>
              <w:rPr>
                <w:color w:val="000000"/>
                <w:sz w:val="24"/>
                <w:lang w:val="lv-LV"/>
              </w:rPr>
              <w:t>d</w:t>
            </w:r>
            <w:r w:rsidR="00626D94" w:rsidRPr="00AD11F1">
              <w:rPr>
                <w:color w:val="000000"/>
                <w:sz w:val="24"/>
                <w:lang w:val="lv-LV"/>
              </w:rPr>
              <w:t>zīves gājuma apraksts (CV).</w:t>
            </w:r>
          </w:p>
          <w:p w14:paraId="42C4AE48" w14:textId="77777777" w:rsidR="00556E6D" w:rsidRPr="004930E5" w:rsidRDefault="58930B70" w:rsidP="1A474384">
            <w:pPr>
              <w:numPr>
                <w:ilvl w:val="1"/>
                <w:numId w:val="4"/>
              </w:numPr>
              <w:spacing w:before="60"/>
              <w:ind w:left="459" w:hanging="459"/>
              <w:jc w:val="both"/>
              <w:rPr>
                <w:color w:val="000000"/>
                <w:sz w:val="24"/>
                <w:lang w:val="lv-LV"/>
              </w:rPr>
            </w:pPr>
            <w:r w:rsidRPr="004930E5">
              <w:rPr>
                <w:color w:val="000000" w:themeColor="text1"/>
                <w:sz w:val="24"/>
                <w:lang w:val="lv-LV"/>
              </w:rPr>
              <w:t>m</w:t>
            </w:r>
            <w:r w:rsidR="5130720B" w:rsidRPr="004930E5">
              <w:rPr>
                <w:color w:val="000000" w:themeColor="text1"/>
                <w:sz w:val="24"/>
                <w:lang w:val="lv-LV"/>
              </w:rPr>
              <w:t>otivācijas vēstule</w:t>
            </w:r>
            <w:r w:rsidR="331BE852" w:rsidRPr="004930E5">
              <w:rPr>
                <w:color w:val="000000" w:themeColor="text1"/>
                <w:sz w:val="24"/>
                <w:lang w:val="lv-LV"/>
              </w:rPr>
              <w:t xml:space="preserve"> (A4 formātā, datorrakstā, burtu lielums 12pt, Times New Roman)</w:t>
            </w:r>
            <w:r w:rsidR="5130720B" w:rsidRPr="004930E5">
              <w:rPr>
                <w:color w:val="000000" w:themeColor="text1"/>
                <w:sz w:val="24"/>
                <w:lang w:val="lv-LV"/>
              </w:rPr>
              <w:t>.</w:t>
            </w:r>
          </w:p>
          <w:p w14:paraId="6C7B3DE4" w14:textId="77777777" w:rsidR="00556E6D" w:rsidRPr="00AD11F1" w:rsidRDefault="00070CC0" w:rsidP="00DD409C">
            <w:pPr>
              <w:numPr>
                <w:ilvl w:val="1"/>
                <w:numId w:val="4"/>
              </w:numPr>
              <w:spacing w:before="60"/>
              <w:ind w:left="459" w:hanging="459"/>
              <w:jc w:val="both"/>
              <w:rPr>
                <w:color w:val="000000"/>
                <w:sz w:val="24"/>
                <w:lang w:val="lv-LV"/>
              </w:rPr>
            </w:pPr>
            <w:r>
              <w:rPr>
                <w:color w:val="000000"/>
                <w:sz w:val="24"/>
                <w:lang w:val="lv-LV"/>
              </w:rPr>
              <w:t>a</w:t>
            </w:r>
            <w:r w:rsidR="009739DB">
              <w:rPr>
                <w:color w:val="000000"/>
                <w:sz w:val="24"/>
                <w:lang w:val="lv-LV"/>
              </w:rPr>
              <w:t>ugstskolas kompetentā pārstāvja vai struktūrvienības</w:t>
            </w:r>
            <w:r w:rsidR="00626D94" w:rsidRPr="00AD11F1">
              <w:rPr>
                <w:color w:val="000000"/>
                <w:sz w:val="24"/>
                <w:lang w:val="lv-LV"/>
              </w:rPr>
              <w:t xml:space="preserve"> izsniegta izziņa par darbību studentu zinātniskajos pulciņos pēdējo </w:t>
            </w:r>
            <w:r w:rsidR="00CA35AC" w:rsidRPr="00AD11F1">
              <w:rPr>
                <w:color w:val="000000"/>
                <w:sz w:val="24"/>
                <w:lang w:val="lv-LV"/>
              </w:rPr>
              <w:t xml:space="preserve">5 </w:t>
            </w:r>
            <w:r w:rsidR="00626D94" w:rsidRPr="00AD11F1">
              <w:rPr>
                <w:color w:val="000000"/>
                <w:sz w:val="24"/>
                <w:lang w:val="lv-LV"/>
              </w:rPr>
              <w:t>gadu laikā, ja tāda ir.</w:t>
            </w:r>
          </w:p>
          <w:p w14:paraId="64E91B91" w14:textId="2C4B81B4" w:rsidR="00556E6D" w:rsidRPr="00AD11F1" w:rsidRDefault="58930B70" w:rsidP="46BE6D2D">
            <w:pPr>
              <w:numPr>
                <w:ilvl w:val="1"/>
                <w:numId w:val="4"/>
              </w:numPr>
              <w:spacing w:before="60"/>
              <w:ind w:left="459" w:hanging="459"/>
              <w:jc w:val="both"/>
              <w:rPr>
                <w:color w:val="000000"/>
                <w:sz w:val="24"/>
                <w:lang w:val="lv-LV"/>
              </w:rPr>
            </w:pPr>
            <w:r w:rsidRPr="46BE6D2D">
              <w:rPr>
                <w:color w:val="000000" w:themeColor="text1"/>
                <w:sz w:val="24"/>
                <w:lang w:val="lv-LV"/>
              </w:rPr>
              <w:t>p</w:t>
            </w:r>
            <w:r w:rsidR="2653A5CF" w:rsidRPr="46BE6D2D">
              <w:rPr>
                <w:color w:val="000000" w:themeColor="text1"/>
                <w:sz w:val="24"/>
                <w:lang w:val="lv-LV"/>
              </w:rPr>
              <w:t>ublikācijas</w:t>
            </w:r>
            <w:r w:rsidR="5130720B" w:rsidRPr="46BE6D2D">
              <w:rPr>
                <w:color w:val="000000" w:themeColor="text1"/>
                <w:sz w:val="24"/>
                <w:lang w:val="lv-LV"/>
              </w:rPr>
              <w:t xml:space="preserve"> (tēzes, raksts) un informācijas avota titullapa (tēžu krājums, žurnāls u.c.). Maksimālais zinātnisko darbību apliecinošo dokumentu skaits ir 3 (trīs), ja tādi ir.</w:t>
            </w:r>
          </w:p>
          <w:p w14:paraId="326A5141" w14:textId="77777777" w:rsidR="00556E6D" w:rsidRPr="00F56BE1" w:rsidRDefault="00070CC0" w:rsidP="00F56BE1">
            <w:pPr>
              <w:numPr>
                <w:ilvl w:val="1"/>
                <w:numId w:val="4"/>
              </w:numPr>
              <w:pBdr>
                <w:top w:val="nil"/>
                <w:left w:val="nil"/>
                <w:bottom w:val="nil"/>
                <w:right w:val="nil"/>
                <w:between w:val="nil"/>
              </w:pBdr>
              <w:spacing w:before="60"/>
              <w:ind w:left="459" w:hanging="459"/>
              <w:jc w:val="both"/>
              <w:rPr>
                <w:strike/>
                <w:color w:val="000000"/>
                <w:sz w:val="24"/>
                <w:lang w:val="lv-LV"/>
              </w:rPr>
            </w:pPr>
            <w:r>
              <w:rPr>
                <w:color w:val="000000"/>
                <w:sz w:val="24"/>
                <w:lang w:val="lv-LV"/>
              </w:rPr>
              <w:t>j</w:t>
            </w:r>
            <w:r w:rsidR="00626D94" w:rsidRPr="00AD11F1">
              <w:rPr>
                <w:color w:val="000000"/>
                <w:sz w:val="24"/>
                <w:lang w:val="lv-LV"/>
              </w:rPr>
              <w:t xml:space="preserve">a kādā no iesniedzamajiem dokumentiem ir cits personas uzvārds un/vai vārds, vai personas kods nekā pasē (personas apliecībā), tad </w:t>
            </w:r>
            <w:r w:rsidR="00F56BE1">
              <w:rPr>
                <w:color w:val="000000"/>
                <w:sz w:val="24"/>
                <w:lang w:val="lv-LV"/>
              </w:rPr>
              <w:t>jāpievieno</w:t>
            </w:r>
            <w:r w:rsidR="00626D94" w:rsidRPr="00F56BE1">
              <w:rPr>
                <w:color w:val="000000"/>
                <w:sz w:val="24"/>
                <w:lang w:val="lv-LV"/>
              </w:rPr>
              <w:t xml:space="preserve"> arī dokument</w:t>
            </w:r>
            <w:r w:rsidR="00F56BE1">
              <w:rPr>
                <w:color w:val="000000"/>
                <w:sz w:val="24"/>
                <w:lang w:val="lv-LV"/>
              </w:rPr>
              <w:t>s</w:t>
            </w:r>
            <w:r w:rsidR="00626D94" w:rsidRPr="00F56BE1">
              <w:rPr>
                <w:color w:val="000000"/>
                <w:sz w:val="24"/>
                <w:lang w:val="lv-LV"/>
              </w:rPr>
              <w:t>, kas apliecina personas datu maiņu</w:t>
            </w:r>
            <w:r w:rsidR="00F56BE1">
              <w:rPr>
                <w:color w:val="000000"/>
                <w:sz w:val="24"/>
                <w:lang w:val="lv-LV"/>
              </w:rPr>
              <w:t>.</w:t>
            </w:r>
          </w:p>
          <w:p w14:paraId="75FEF592" w14:textId="77777777" w:rsidR="00556E6D" w:rsidRPr="00AD11F1" w:rsidRDefault="00070CC0">
            <w:pPr>
              <w:numPr>
                <w:ilvl w:val="1"/>
                <w:numId w:val="4"/>
              </w:numPr>
              <w:pBdr>
                <w:top w:val="nil"/>
                <w:left w:val="nil"/>
                <w:bottom w:val="nil"/>
                <w:right w:val="nil"/>
                <w:between w:val="nil"/>
              </w:pBdr>
              <w:spacing w:before="60"/>
              <w:ind w:left="459" w:hanging="459"/>
              <w:jc w:val="both"/>
              <w:rPr>
                <w:strike/>
                <w:color w:val="000000"/>
                <w:sz w:val="24"/>
                <w:lang w:val="lv-LV"/>
              </w:rPr>
            </w:pPr>
            <w:bookmarkStart w:id="9" w:name="_Hlk161393440"/>
            <w:r>
              <w:rPr>
                <w:color w:val="000000"/>
                <w:sz w:val="24"/>
                <w:lang w:val="lv-LV"/>
              </w:rPr>
              <w:lastRenderedPageBreak/>
              <w:t>j</w:t>
            </w:r>
            <w:r w:rsidR="00626D94" w:rsidRPr="00AD11F1">
              <w:rPr>
                <w:color w:val="000000"/>
                <w:sz w:val="24"/>
                <w:lang w:val="lv-LV"/>
              </w:rPr>
              <w:t>a pretendents ārsta grādu</w:t>
            </w:r>
            <w:r w:rsidR="005E6237">
              <w:rPr>
                <w:color w:val="000000"/>
                <w:sz w:val="24"/>
                <w:lang w:val="lv-LV"/>
              </w:rPr>
              <w:t xml:space="preserve"> (</w:t>
            </w:r>
            <w:r w:rsidR="00BE18DD">
              <w:rPr>
                <w:color w:val="000000"/>
                <w:sz w:val="24"/>
                <w:lang w:val="lv-LV"/>
              </w:rPr>
              <w:t xml:space="preserve">profesionālo </w:t>
            </w:r>
            <w:r w:rsidR="005E6237">
              <w:rPr>
                <w:color w:val="000000"/>
                <w:sz w:val="24"/>
                <w:lang w:val="lv-LV"/>
              </w:rPr>
              <w:t>kvalifikāciju)</w:t>
            </w:r>
            <w:r w:rsidR="00626D94" w:rsidRPr="00AD11F1">
              <w:rPr>
                <w:color w:val="000000"/>
                <w:sz w:val="24"/>
                <w:lang w:val="lv-LV"/>
              </w:rPr>
              <w:t xml:space="preserve"> </w:t>
            </w:r>
            <w:r w:rsidR="00557920">
              <w:rPr>
                <w:color w:val="000000"/>
                <w:sz w:val="24"/>
                <w:lang w:val="lv-LV"/>
              </w:rPr>
              <w:t>vai zobārsta</w:t>
            </w:r>
            <w:r w:rsidR="005E6237">
              <w:rPr>
                <w:color w:val="000000"/>
                <w:sz w:val="24"/>
                <w:lang w:val="lv-LV"/>
              </w:rPr>
              <w:t xml:space="preserve"> grādu</w:t>
            </w:r>
            <w:r w:rsidR="00557920">
              <w:rPr>
                <w:color w:val="000000"/>
                <w:sz w:val="24"/>
                <w:lang w:val="lv-LV"/>
              </w:rPr>
              <w:t xml:space="preserve"> </w:t>
            </w:r>
            <w:r w:rsidR="005E6237">
              <w:rPr>
                <w:color w:val="000000"/>
                <w:sz w:val="24"/>
                <w:lang w:val="lv-LV"/>
              </w:rPr>
              <w:t>(</w:t>
            </w:r>
            <w:r w:rsidR="00BE18DD">
              <w:rPr>
                <w:color w:val="000000"/>
                <w:sz w:val="24"/>
                <w:lang w:val="lv-LV"/>
              </w:rPr>
              <w:t xml:space="preserve">profesionālo </w:t>
            </w:r>
            <w:r w:rsidR="005E6237">
              <w:rPr>
                <w:color w:val="000000"/>
                <w:sz w:val="24"/>
                <w:lang w:val="lv-LV"/>
              </w:rPr>
              <w:t xml:space="preserve">kvalifikāciju) </w:t>
            </w:r>
            <w:r w:rsidR="00626D94" w:rsidRPr="00AD11F1">
              <w:rPr>
                <w:color w:val="000000"/>
                <w:sz w:val="24"/>
                <w:lang w:val="lv-LV"/>
              </w:rPr>
              <w:t xml:space="preserve">ir ieguvis ārvalstīs, </w:t>
            </w:r>
            <w:r w:rsidR="00A0049D">
              <w:rPr>
                <w:color w:val="000000"/>
                <w:sz w:val="24"/>
                <w:lang w:val="lv-LV"/>
              </w:rPr>
              <w:t>pieteikumam</w:t>
            </w:r>
            <w:r w:rsidR="00626D94" w:rsidRPr="00AD11F1">
              <w:rPr>
                <w:color w:val="000000"/>
                <w:sz w:val="24"/>
                <w:lang w:val="lv-LV"/>
              </w:rPr>
              <w:t xml:space="preserve"> pievieno Akadēmiskās informācijas centra </w:t>
            </w:r>
            <w:r w:rsidR="00CC42B9">
              <w:rPr>
                <w:color w:val="000000"/>
                <w:sz w:val="24"/>
                <w:lang w:val="lv-LV"/>
              </w:rPr>
              <w:t xml:space="preserve">vai augstskolas </w:t>
            </w:r>
            <w:r w:rsidR="00626D94" w:rsidRPr="00AD11F1">
              <w:rPr>
                <w:color w:val="000000"/>
                <w:sz w:val="24"/>
                <w:lang w:val="lv-LV"/>
              </w:rPr>
              <w:t xml:space="preserve">izziņu par to, kādam Latvijā </w:t>
            </w:r>
            <w:r w:rsidR="00CC42B9">
              <w:rPr>
                <w:color w:val="000000"/>
                <w:sz w:val="24"/>
                <w:lang w:val="lv-LV"/>
              </w:rPr>
              <w:t>izsniedzamam</w:t>
            </w:r>
            <w:r w:rsidR="00CC42B9" w:rsidRPr="00AD11F1">
              <w:rPr>
                <w:color w:val="000000"/>
                <w:sz w:val="24"/>
                <w:lang w:val="lv-LV"/>
              </w:rPr>
              <w:t xml:space="preserve"> </w:t>
            </w:r>
            <w:r w:rsidR="00626D94" w:rsidRPr="00AD11F1">
              <w:rPr>
                <w:color w:val="000000"/>
                <w:sz w:val="24"/>
                <w:lang w:val="lv-LV"/>
              </w:rPr>
              <w:t xml:space="preserve">izglītības dokumentam vai grādam atbilst ārvalstīs </w:t>
            </w:r>
            <w:r w:rsidR="00127AFF">
              <w:rPr>
                <w:color w:val="000000"/>
                <w:sz w:val="24"/>
                <w:lang w:val="lv-LV"/>
              </w:rPr>
              <w:t>izsniegtais</w:t>
            </w:r>
            <w:r w:rsidR="00127AFF" w:rsidRPr="00AD11F1">
              <w:rPr>
                <w:color w:val="000000"/>
                <w:sz w:val="24"/>
                <w:lang w:val="lv-LV"/>
              </w:rPr>
              <w:t xml:space="preserve"> </w:t>
            </w:r>
            <w:r w:rsidR="00626D94" w:rsidRPr="00AD11F1">
              <w:rPr>
                <w:color w:val="000000"/>
                <w:sz w:val="24"/>
                <w:lang w:val="lv-LV"/>
              </w:rPr>
              <w:t>izglītības dokuments vai grāds.</w:t>
            </w:r>
          </w:p>
          <w:bookmarkEnd w:id="9"/>
          <w:p w14:paraId="5799C282" w14:textId="77777777" w:rsidR="00A0049D" w:rsidRPr="00A0049D" w:rsidRDefault="58930B70">
            <w:pPr>
              <w:numPr>
                <w:ilvl w:val="1"/>
                <w:numId w:val="4"/>
              </w:numPr>
              <w:pBdr>
                <w:top w:val="nil"/>
                <w:left w:val="nil"/>
                <w:bottom w:val="nil"/>
                <w:right w:val="nil"/>
                <w:between w:val="nil"/>
              </w:pBdr>
              <w:spacing w:before="60"/>
              <w:ind w:left="459" w:hanging="459"/>
              <w:jc w:val="both"/>
              <w:rPr>
                <w:color w:val="000000"/>
                <w:sz w:val="24"/>
                <w:lang w:val="lv-LV"/>
              </w:rPr>
            </w:pPr>
            <w:r w:rsidRPr="1A474384">
              <w:rPr>
                <w:color w:val="000000" w:themeColor="text1"/>
                <w:sz w:val="24"/>
                <w:lang w:val="lv-LV"/>
              </w:rPr>
              <w:t>j</w:t>
            </w:r>
            <w:r w:rsidR="3473663B" w:rsidRPr="1A474384">
              <w:rPr>
                <w:color w:val="000000" w:themeColor="text1"/>
                <w:sz w:val="24"/>
                <w:lang w:val="lv-LV"/>
              </w:rPr>
              <w:t>a pretendents ārsta grādu</w:t>
            </w:r>
            <w:r w:rsidR="4C38F11E" w:rsidRPr="1A474384">
              <w:rPr>
                <w:color w:val="000000" w:themeColor="text1"/>
                <w:sz w:val="24"/>
                <w:lang w:val="lv-LV"/>
              </w:rPr>
              <w:t xml:space="preserve"> (</w:t>
            </w:r>
            <w:r w:rsidR="255D4790" w:rsidRPr="1A474384">
              <w:rPr>
                <w:color w:val="000000" w:themeColor="text1"/>
                <w:sz w:val="24"/>
                <w:lang w:val="lv-LV"/>
              </w:rPr>
              <w:t xml:space="preserve">profesionālo </w:t>
            </w:r>
            <w:r w:rsidR="4C38F11E" w:rsidRPr="1A474384">
              <w:rPr>
                <w:color w:val="000000" w:themeColor="text1"/>
                <w:sz w:val="24"/>
                <w:lang w:val="lv-LV"/>
              </w:rPr>
              <w:t>kvalifikāciju)</w:t>
            </w:r>
            <w:r w:rsidR="3473663B" w:rsidRPr="1A474384">
              <w:rPr>
                <w:color w:val="000000" w:themeColor="text1"/>
                <w:sz w:val="24"/>
                <w:lang w:val="lv-LV"/>
              </w:rPr>
              <w:t xml:space="preserve"> </w:t>
            </w:r>
            <w:r w:rsidR="4C38F11E" w:rsidRPr="1A474384">
              <w:rPr>
                <w:color w:val="000000" w:themeColor="text1"/>
                <w:sz w:val="24"/>
                <w:lang w:val="lv-LV"/>
              </w:rPr>
              <w:t>vai zobārsta grādu (</w:t>
            </w:r>
            <w:r w:rsidR="255D4790" w:rsidRPr="1A474384">
              <w:rPr>
                <w:color w:val="000000" w:themeColor="text1"/>
                <w:sz w:val="24"/>
                <w:lang w:val="lv-LV"/>
              </w:rPr>
              <w:t xml:space="preserve">profesionālo </w:t>
            </w:r>
            <w:r w:rsidR="4C38F11E" w:rsidRPr="1A474384">
              <w:rPr>
                <w:color w:val="000000" w:themeColor="text1"/>
                <w:sz w:val="24"/>
                <w:lang w:val="lv-LV"/>
              </w:rPr>
              <w:t xml:space="preserve">kvalifikāciju) </w:t>
            </w:r>
            <w:r w:rsidR="3473663B" w:rsidRPr="1A474384">
              <w:rPr>
                <w:color w:val="000000" w:themeColor="text1"/>
                <w:sz w:val="24"/>
                <w:lang w:val="lv-LV"/>
              </w:rPr>
              <w:t xml:space="preserve">ir ieguvis ārvalstīs, pieteikumam pievieno </w:t>
            </w:r>
            <w:r w:rsidR="29786F3C" w:rsidRPr="1A474384">
              <w:rPr>
                <w:color w:val="000000" w:themeColor="text1"/>
                <w:sz w:val="24"/>
                <w:lang w:val="lv-LV"/>
              </w:rPr>
              <w:t>a) dokumentu, kas apliecina kāda no iepriekšējiem izglītības posmiem ieguvi valsts valodā [0</w:t>
            </w:r>
            <w:r w:rsidR="49690F7B" w:rsidRPr="1A474384">
              <w:rPr>
                <w:color w:val="000000" w:themeColor="text1"/>
                <w:sz w:val="24"/>
                <w:lang w:val="lv-LV"/>
              </w:rPr>
              <w:t>8</w:t>
            </w:r>
            <w:r w:rsidR="29786F3C" w:rsidRPr="1A474384">
              <w:rPr>
                <w:color w:val="000000" w:themeColor="text1"/>
                <w:sz w:val="24"/>
                <w:lang w:val="lv-LV"/>
              </w:rPr>
              <w:t>.0</w:t>
            </w:r>
            <w:r w:rsidR="49690F7B" w:rsidRPr="1A474384">
              <w:rPr>
                <w:color w:val="000000" w:themeColor="text1"/>
                <w:sz w:val="24"/>
                <w:lang w:val="lv-LV"/>
              </w:rPr>
              <w:t>3</w:t>
            </w:r>
            <w:r w:rsidR="29786F3C" w:rsidRPr="1A474384">
              <w:rPr>
                <w:color w:val="000000" w:themeColor="text1"/>
                <w:sz w:val="24"/>
                <w:lang w:val="lv-LV"/>
              </w:rPr>
              <w:t>.20</w:t>
            </w:r>
            <w:r w:rsidR="49690F7B" w:rsidRPr="1A474384">
              <w:rPr>
                <w:color w:val="000000" w:themeColor="text1"/>
                <w:sz w:val="24"/>
                <w:lang w:val="lv-LV"/>
              </w:rPr>
              <w:t>22</w:t>
            </w:r>
            <w:r w:rsidR="29786F3C" w:rsidRPr="1A474384">
              <w:rPr>
                <w:color w:val="000000" w:themeColor="text1"/>
                <w:sz w:val="24"/>
                <w:lang w:val="lv-LV"/>
              </w:rPr>
              <w:t xml:space="preserve">. MK noteikumu </w:t>
            </w:r>
            <w:r w:rsidR="49690F7B" w:rsidRPr="1A474384">
              <w:rPr>
                <w:color w:val="000000" w:themeColor="text1"/>
                <w:sz w:val="24"/>
                <w:lang w:val="lv-LV"/>
              </w:rPr>
              <w:t>7</w:t>
            </w:r>
            <w:r w:rsidR="29786F3C" w:rsidRPr="1A474384">
              <w:rPr>
                <w:color w:val="000000" w:themeColor="text1"/>
                <w:sz w:val="24"/>
                <w:lang w:val="lv-LV"/>
              </w:rPr>
              <w:t>. punkts], vai b) valsts valodas prasmes apliecību par valsts valodas prasmi C līmeņa 1</w:t>
            </w:r>
            <w:r w:rsidR="6E87BD22" w:rsidRPr="1A474384">
              <w:rPr>
                <w:color w:val="000000" w:themeColor="text1"/>
                <w:sz w:val="24"/>
                <w:lang w:val="lv-LV"/>
              </w:rPr>
              <w:t>.</w:t>
            </w:r>
            <w:r w:rsidR="29786F3C" w:rsidRPr="1A474384">
              <w:rPr>
                <w:color w:val="000000" w:themeColor="text1"/>
                <w:sz w:val="24"/>
                <w:lang w:val="lv-LV"/>
              </w:rPr>
              <w:t xml:space="preserve"> pakāpē [0</w:t>
            </w:r>
            <w:r w:rsidR="47B46D01" w:rsidRPr="1A474384">
              <w:rPr>
                <w:color w:val="000000" w:themeColor="text1"/>
                <w:sz w:val="24"/>
                <w:lang w:val="lv-LV"/>
              </w:rPr>
              <w:t>8</w:t>
            </w:r>
            <w:r w:rsidR="29786F3C" w:rsidRPr="1A474384">
              <w:rPr>
                <w:color w:val="000000" w:themeColor="text1"/>
                <w:sz w:val="24"/>
                <w:lang w:val="lv-LV"/>
              </w:rPr>
              <w:t>.0</w:t>
            </w:r>
            <w:r w:rsidR="47B46D01" w:rsidRPr="1A474384">
              <w:rPr>
                <w:color w:val="000000" w:themeColor="text1"/>
                <w:sz w:val="24"/>
                <w:lang w:val="lv-LV"/>
              </w:rPr>
              <w:t>3</w:t>
            </w:r>
            <w:r w:rsidR="29786F3C" w:rsidRPr="1A474384">
              <w:rPr>
                <w:color w:val="000000" w:themeColor="text1"/>
                <w:sz w:val="24"/>
                <w:lang w:val="lv-LV"/>
              </w:rPr>
              <w:t>.20</w:t>
            </w:r>
            <w:r w:rsidR="47B46D01" w:rsidRPr="1A474384">
              <w:rPr>
                <w:color w:val="000000" w:themeColor="text1"/>
                <w:sz w:val="24"/>
                <w:lang w:val="lv-LV"/>
              </w:rPr>
              <w:t>22</w:t>
            </w:r>
            <w:r w:rsidR="29786F3C" w:rsidRPr="1A474384">
              <w:rPr>
                <w:color w:val="000000" w:themeColor="text1"/>
                <w:sz w:val="24"/>
                <w:lang w:val="lv-LV"/>
              </w:rPr>
              <w:t>. MK noteikumu 12.</w:t>
            </w:r>
            <w:r w:rsidR="47B46D01" w:rsidRPr="1A474384">
              <w:rPr>
                <w:color w:val="000000" w:themeColor="text1"/>
                <w:sz w:val="24"/>
                <w:lang w:val="lv-LV"/>
              </w:rPr>
              <w:t>5.</w:t>
            </w:r>
            <w:r w:rsidR="29786F3C" w:rsidRPr="1A474384">
              <w:rPr>
                <w:color w:val="000000" w:themeColor="text1"/>
                <w:sz w:val="24"/>
                <w:lang w:val="lv-LV"/>
              </w:rPr>
              <w:t xml:space="preserve"> </w:t>
            </w:r>
            <w:r w:rsidR="47B46D01" w:rsidRPr="1A474384">
              <w:rPr>
                <w:color w:val="000000" w:themeColor="text1"/>
                <w:sz w:val="24"/>
                <w:lang w:val="lv-LV"/>
              </w:rPr>
              <w:t>apakš</w:t>
            </w:r>
            <w:r w:rsidR="29786F3C" w:rsidRPr="1A474384">
              <w:rPr>
                <w:color w:val="000000" w:themeColor="text1"/>
                <w:sz w:val="24"/>
                <w:lang w:val="lv-LV"/>
              </w:rPr>
              <w:t>punkts, 1. pielikuma 221</w:t>
            </w:r>
            <w:r w:rsidR="6E87BD22" w:rsidRPr="1A474384">
              <w:rPr>
                <w:color w:val="000000" w:themeColor="text1"/>
                <w:sz w:val="24"/>
                <w:lang w:val="lv-LV"/>
              </w:rPr>
              <w:t>.</w:t>
            </w:r>
            <w:r w:rsidR="29786F3C" w:rsidRPr="1A474384">
              <w:rPr>
                <w:color w:val="000000" w:themeColor="text1"/>
                <w:sz w:val="24"/>
                <w:lang w:val="lv-LV"/>
              </w:rPr>
              <w:t xml:space="preserve"> punkts]</w:t>
            </w:r>
            <w:r w:rsidR="3473663B" w:rsidRPr="1A474384">
              <w:rPr>
                <w:color w:val="000000" w:themeColor="text1"/>
                <w:sz w:val="24"/>
                <w:lang w:val="lv-LV"/>
              </w:rPr>
              <w:t xml:space="preserve">. </w:t>
            </w:r>
          </w:p>
          <w:p w14:paraId="6B3025AE" w14:textId="31962594" w:rsidR="00D03298" w:rsidRPr="006220EF" w:rsidRDefault="25EAE358" w:rsidP="46BE6D2D">
            <w:pPr>
              <w:numPr>
                <w:ilvl w:val="1"/>
                <w:numId w:val="4"/>
              </w:numPr>
              <w:pBdr>
                <w:top w:val="nil"/>
                <w:left w:val="nil"/>
                <w:bottom w:val="nil"/>
                <w:right w:val="nil"/>
                <w:between w:val="nil"/>
              </w:pBdr>
              <w:spacing w:before="60"/>
              <w:ind w:left="459" w:hanging="459"/>
              <w:jc w:val="both"/>
              <w:rPr>
                <w:color w:val="000000" w:themeColor="text1"/>
                <w:sz w:val="24"/>
                <w:lang w:val="lv-LV"/>
              </w:rPr>
            </w:pPr>
            <w:r w:rsidRPr="006220EF">
              <w:rPr>
                <w:color w:val="000000" w:themeColor="text1"/>
                <w:sz w:val="24"/>
                <w:lang w:val="lv-LV"/>
              </w:rPr>
              <w:t xml:space="preserve">ja pretendentam ir bijusi grūtniecība, bērna kopšana, darba nespēja vai pretendents pēdējo 5 (piecu) akadēmisko gadu laikā ir studējis rezidentūrā vai atradies akadēmiskajā atvaļinājumā </w:t>
            </w:r>
            <w:r w:rsidR="4A5DDB60" w:rsidRPr="006220EF">
              <w:rPr>
                <w:color w:val="000000" w:themeColor="text1"/>
                <w:sz w:val="24"/>
                <w:lang w:val="lv-LV"/>
              </w:rPr>
              <w:t>(darbības u</w:t>
            </w:r>
            <w:r w:rsidR="4A5DDB60" w:rsidRPr="006220EF">
              <w:rPr>
                <w:sz w:val="24"/>
                <w:lang w:val="lv-LV"/>
              </w:rPr>
              <w:t xml:space="preserve">niversitātes </w:t>
            </w:r>
            <w:r w:rsidR="4A5DDB60" w:rsidRPr="006220EF">
              <w:rPr>
                <w:color w:val="000000" w:themeColor="text1"/>
                <w:sz w:val="24"/>
                <w:lang w:val="lv-LV"/>
              </w:rPr>
              <w:t xml:space="preserve">studentu zinātniskajos pulciņos pēdējo 5 (piecu) akadēmisko gadu laikā u.tml. derīguma termiņa pagarināšanai) </w:t>
            </w:r>
            <w:r w:rsidRPr="006220EF">
              <w:rPr>
                <w:color w:val="000000" w:themeColor="text1"/>
                <w:sz w:val="24"/>
                <w:lang w:val="lv-LV"/>
              </w:rPr>
              <w:t xml:space="preserve">- </w:t>
            </w:r>
            <w:r w:rsidR="4DBC2B94" w:rsidRPr="006220EF">
              <w:rPr>
                <w:color w:val="000000" w:themeColor="text1"/>
                <w:sz w:val="24"/>
                <w:lang w:val="lv-LV"/>
              </w:rPr>
              <w:t>rīkojums</w:t>
            </w:r>
            <w:r w:rsidR="36CBFAB5" w:rsidRPr="006220EF">
              <w:rPr>
                <w:color w:val="000000" w:themeColor="text1"/>
                <w:sz w:val="24"/>
                <w:lang w:val="lv-LV"/>
              </w:rPr>
              <w:t xml:space="preserve"> par akadēmiskā atvaļinājuma piešķiršanu</w:t>
            </w:r>
            <w:r w:rsidR="0E103CD1" w:rsidRPr="006220EF">
              <w:rPr>
                <w:color w:val="000000" w:themeColor="text1"/>
                <w:sz w:val="24"/>
                <w:lang w:val="lv-LV"/>
              </w:rPr>
              <w:t>, darbnespējas lapa</w:t>
            </w:r>
            <w:r w:rsidR="36CBFAB5" w:rsidRPr="006220EF">
              <w:rPr>
                <w:color w:val="000000" w:themeColor="text1"/>
                <w:sz w:val="24"/>
                <w:lang w:val="lv-LV"/>
              </w:rPr>
              <w:t xml:space="preserve"> vai cit</w:t>
            </w:r>
            <w:r w:rsidR="5B95A37F" w:rsidRPr="006220EF">
              <w:rPr>
                <w:color w:val="000000" w:themeColor="text1"/>
                <w:sz w:val="24"/>
                <w:lang w:val="lv-LV"/>
              </w:rPr>
              <w:t>s atbilstošs</w:t>
            </w:r>
            <w:r w:rsidR="68039C2C" w:rsidRPr="006220EF">
              <w:rPr>
                <w:color w:val="000000" w:themeColor="text1"/>
                <w:sz w:val="24"/>
                <w:lang w:val="lv-LV"/>
              </w:rPr>
              <w:t xml:space="preserve"> apliecinājum</w:t>
            </w:r>
            <w:r w:rsidR="5AED0848" w:rsidRPr="006220EF">
              <w:rPr>
                <w:color w:val="000000" w:themeColor="text1"/>
                <w:sz w:val="24"/>
                <w:lang w:val="lv-LV"/>
              </w:rPr>
              <w:t>s</w:t>
            </w:r>
            <w:r w:rsidR="68039C2C" w:rsidRPr="006220EF">
              <w:rPr>
                <w:color w:val="000000" w:themeColor="text1"/>
                <w:sz w:val="24"/>
                <w:lang w:val="lv-LV"/>
              </w:rPr>
              <w:t>.</w:t>
            </w:r>
          </w:p>
          <w:p w14:paraId="025A89EC" w14:textId="3D2F441C" w:rsidR="00D03298" w:rsidRDefault="18936E79" w:rsidP="46BE6D2D">
            <w:pPr>
              <w:numPr>
                <w:ilvl w:val="1"/>
                <w:numId w:val="4"/>
              </w:numPr>
              <w:pBdr>
                <w:top w:val="nil"/>
                <w:left w:val="nil"/>
                <w:bottom w:val="nil"/>
                <w:right w:val="nil"/>
                <w:between w:val="nil"/>
              </w:pBdr>
              <w:spacing w:before="60"/>
              <w:ind w:left="459" w:hanging="459"/>
              <w:jc w:val="both"/>
              <w:rPr>
                <w:color w:val="000000" w:themeColor="text1"/>
                <w:sz w:val="24"/>
                <w:lang w:val="lv-LV"/>
              </w:rPr>
            </w:pPr>
            <w:r w:rsidRPr="46BE6D2D">
              <w:rPr>
                <w:color w:val="000000" w:themeColor="text1"/>
                <w:sz w:val="24"/>
                <w:lang w:val="lv-LV"/>
              </w:rPr>
              <w:t xml:space="preserve">Izziņa no darba devēja par darbu ārsta stažiera amatā </w:t>
            </w:r>
            <w:r w:rsidR="29EAF99F" w:rsidRPr="46BE6D2D">
              <w:rPr>
                <w:color w:val="000000" w:themeColor="text1"/>
                <w:sz w:val="24"/>
                <w:lang w:val="lv-LV"/>
              </w:rPr>
              <w:t xml:space="preserve">attiecīgajā </w:t>
            </w:r>
            <w:r w:rsidRPr="46BE6D2D">
              <w:rPr>
                <w:color w:val="000000" w:themeColor="text1"/>
                <w:sz w:val="24"/>
                <w:lang w:val="lv-LV"/>
              </w:rPr>
              <w:t xml:space="preserve"> pamatspecialitātē</w:t>
            </w:r>
            <w:r w:rsidR="03913885" w:rsidRPr="46BE6D2D">
              <w:rPr>
                <w:color w:val="000000" w:themeColor="text1"/>
                <w:sz w:val="24"/>
                <w:lang w:val="lv-LV"/>
              </w:rPr>
              <w:t xml:space="preserve"> vai zobārst</w:t>
            </w:r>
            <w:r w:rsidR="108583FE" w:rsidRPr="46BE6D2D">
              <w:rPr>
                <w:color w:val="000000" w:themeColor="text1"/>
                <w:sz w:val="24"/>
                <w:lang w:val="lv-LV"/>
              </w:rPr>
              <w:t>a</w:t>
            </w:r>
            <w:r w:rsidR="03913885" w:rsidRPr="46BE6D2D">
              <w:rPr>
                <w:color w:val="000000" w:themeColor="text1"/>
                <w:sz w:val="24"/>
                <w:lang w:val="lv-LV"/>
              </w:rPr>
              <w:t xml:space="preserve"> apakš</w:t>
            </w:r>
            <w:r w:rsidR="215FB9C7" w:rsidRPr="46BE6D2D">
              <w:rPr>
                <w:color w:val="000000" w:themeColor="text1"/>
                <w:sz w:val="24"/>
                <w:lang w:val="lv-LV"/>
              </w:rPr>
              <w:t>s</w:t>
            </w:r>
            <w:r w:rsidR="03913885" w:rsidRPr="46BE6D2D">
              <w:rPr>
                <w:color w:val="000000" w:themeColor="text1"/>
                <w:sz w:val="24"/>
                <w:lang w:val="lv-LV"/>
              </w:rPr>
              <w:t>pecialitātē</w:t>
            </w:r>
            <w:r w:rsidRPr="46BE6D2D">
              <w:rPr>
                <w:color w:val="000000" w:themeColor="text1"/>
                <w:sz w:val="24"/>
                <w:lang w:val="lv-LV"/>
              </w:rPr>
              <w:t>,</w:t>
            </w:r>
            <w:r w:rsidR="26068926" w:rsidRPr="46BE6D2D">
              <w:rPr>
                <w:color w:val="000000" w:themeColor="text1"/>
                <w:sz w:val="24"/>
                <w:lang w:val="lv-LV"/>
              </w:rPr>
              <w:t xml:space="preserve"> norādot </w:t>
            </w:r>
            <w:r w:rsidRPr="46BE6D2D">
              <w:rPr>
                <w:color w:val="000000" w:themeColor="text1"/>
                <w:sz w:val="24"/>
                <w:lang w:val="lv-LV"/>
              </w:rPr>
              <w:t xml:space="preserve"> </w:t>
            </w:r>
            <w:r w:rsidR="5495A3FC" w:rsidRPr="46BE6D2D">
              <w:rPr>
                <w:color w:val="000000" w:themeColor="text1"/>
                <w:sz w:val="24"/>
                <w:lang w:val="lv-LV"/>
              </w:rPr>
              <w:t>ārstu, kā vadībā ārsts stažieris ir nodarbināts</w:t>
            </w:r>
            <w:r w:rsidR="420B3A4D" w:rsidRPr="46BE6D2D">
              <w:rPr>
                <w:color w:val="000000" w:themeColor="text1"/>
                <w:sz w:val="24"/>
                <w:lang w:val="lv-LV"/>
              </w:rPr>
              <w:t>, stažēšanās sākuma un beigu datumu, kā arī pārtraukumus (ja tādi bija)</w:t>
            </w:r>
            <w:r w:rsidR="62A32BB4" w:rsidRPr="46BE6D2D">
              <w:rPr>
                <w:color w:val="000000" w:themeColor="text1"/>
                <w:sz w:val="24"/>
                <w:lang w:val="lv-LV"/>
              </w:rPr>
              <w:t>.</w:t>
            </w:r>
          </w:p>
          <w:p w14:paraId="424EDC29" w14:textId="4D8F025D" w:rsidR="00556E6D" w:rsidRPr="00D03298" w:rsidRDefault="18936E79" w:rsidP="46BE6D2D">
            <w:pPr>
              <w:pBdr>
                <w:top w:val="nil"/>
                <w:left w:val="nil"/>
                <w:bottom w:val="nil"/>
                <w:right w:val="nil"/>
                <w:between w:val="nil"/>
              </w:pBdr>
              <w:spacing w:before="60"/>
              <w:jc w:val="both"/>
              <w:rPr>
                <w:color w:val="000000" w:themeColor="text1"/>
                <w:sz w:val="24"/>
                <w:lang w:val="lv-LV"/>
              </w:rPr>
            </w:pPr>
            <w:r w:rsidRPr="46BE6D2D">
              <w:rPr>
                <w:color w:val="000000" w:themeColor="text1"/>
                <w:sz w:val="24"/>
                <w:lang w:val="lv-LV"/>
              </w:rPr>
              <w:t xml:space="preserve">14. </w:t>
            </w:r>
            <w:r w:rsidR="58930B70" w:rsidRPr="46BE6D2D">
              <w:rPr>
                <w:color w:val="000000" w:themeColor="text1"/>
                <w:sz w:val="24"/>
                <w:lang w:val="lv-LV"/>
              </w:rPr>
              <w:t>p</w:t>
            </w:r>
            <w:r w:rsidR="2653A5CF" w:rsidRPr="46BE6D2D">
              <w:rPr>
                <w:color w:val="000000" w:themeColor="text1"/>
                <w:sz w:val="24"/>
                <w:lang w:val="lv-LV"/>
              </w:rPr>
              <w:t>ieteikuma reģistrācijas maksājums ir jāveic elektroniski</w:t>
            </w:r>
            <w:r w:rsidR="59129C40" w:rsidRPr="46BE6D2D">
              <w:rPr>
                <w:color w:val="000000" w:themeColor="text1"/>
                <w:sz w:val="24"/>
                <w:lang w:val="lv-LV"/>
              </w:rPr>
              <w:t>,</w:t>
            </w:r>
            <w:r w:rsidR="2653A5CF" w:rsidRPr="46BE6D2D">
              <w:rPr>
                <w:color w:val="000000" w:themeColor="text1"/>
                <w:sz w:val="24"/>
                <w:lang w:val="lv-LV"/>
              </w:rPr>
              <w:t xml:space="preserve"> izmantojot </w:t>
            </w:r>
            <w:r w:rsidR="2FBA1486" w:rsidRPr="46BE6D2D">
              <w:rPr>
                <w:color w:val="000000" w:themeColor="text1"/>
                <w:sz w:val="24"/>
                <w:lang w:val="lv-LV"/>
              </w:rPr>
              <w:t xml:space="preserve">vienotās uzņemšanas elektroniskajā platformā </w:t>
            </w:r>
            <w:r w:rsidR="2FBA1486">
              <w:fldChar w:fldCharType="begin"/>
            </w:r>
            <w:r w:rsidR="2FBA1486" w:rsidRPr="00167D50">
              <w:rPr>
                <w:lang w:val="lv-LV"/>
              </w:rPr>
              <w:instrText>HYPERLINK "https://uznemsana-rezidentura.lv" \h</w:instrText>
            </w:r>
            <w:r w:rsidR="2FBA1486">
              <w:fldChar w:fldCharType="separate"/>
            </w:r>
            <w:r w:rsidR="2FBA1486" w:rsidRPr="46BE6D2D">
              <w:rPr>
                <w:rStyle w:val="Hyperlink"/>
                <w:sz w:val="24"/>
                <w:lang w:val="lv-LV"/>
              </w:rPr>
              <w:t>https://uznemsana-rezidentura.lv</w:t>
            </w:r>
            <w:r w:rsidR="2FBA1486">
              <w:fldChar w:fldCharType="end"/>
            </w:r>
            <w:r w:rsidR="2FBA1486" w:rsidRPr="46BE6D2D">
              <w:rPr>
                <w:rStyle w:val="Hyperlink"/>
                <w:sz w:val="24"/>
                <w:lang w:val="lv-LV"/>
              </w:rPr>
              <w:t xml:space="preserve"> </w:t>
            </w:r>
            <w:r w:rsidR="2653A5CF" w:rsidRPr="46BE6D2D">
              <w:rPr>
                <w:color w:val="000000" w:themeColor="text1"/>
                <w:sz w:val="24"/>
                <w:lang w:val="lv-LV"/>
              </w:rPr>
              <w:t>norādīto</w:t>
            </w:r>
            <w:r w:rsidR="2653A5CF" w:rsidRPr="46BE6D2D">
              <w:rPr>
                <w:i/>
                <w:iCs/>
                <w:color w:val="000000" w:themeColor="text1"/>
                <w:sz w:val="24"/>
                <w:lang w:val="lv-LV"/>
              </w:rPr>
              <w:t xml:space="preserve"> banklink</w:t>
            </w:r>
            <w:r w:rsidR="2653A5CF" w:rsidRPr="46BE6D2D">
              <w:rPr>
                <w:color w:val="000000" w:themeColor="text1"/>
                <w:sz w:val="24"/>
                <w:lang w:val="lv-LV"/>
              </w:rPr>
              <w:t xml:space="preserve"> saiti</w:t>
            </w:r>
            <w:r w:rsidR="5130720B" w:rsidRPr="46BE6D2D">
              <w:rPr>
                <w:color w:val="000000" w:themeColor="text1"/>
                <w:sz w:val="24"/>
                <w:lang w:val="lv-LV"/>
              </w:rPr>
              <w:t>.</w:t>
            </w:r>
          </w:p>
        </w:tc>
      </w:tr>
    </w:tbl>
    <w:p w14:paraId="45EB5A2B" w14:textId="77777777" w:rsidR="00556E6D" w:rsidRPr="00A655CE" w:rsidRDefault="00626D94">
      <w:pPr>
        <w:rPr>
          <w:sz w:val="24"/>
          <w:highlight w:val="white"/>
          <w:lang w:val="lv-LV"/>
        </w:rPr>
      </w:pPr>
      <w:r w:rsidRPr="00A655CE">
        <w:rPr>
          <w:sz w:val="24"/>
          <w:highlight w:val="white"/>
          <w:lang w:val="lv-LV"/>
        </w:rPr>
        <w:lastRenderedPageBreak/>
        <w:t xml:space="preserve">*Uzņemšanai mutes, sejas un žokļu ķirurga specialitātē nepieciešams </w:t>
      </w:r>
      <w:r w:rsidR="005E6237">
        <w:rPr>
          <w:sz w:val="24"/>
          <w:highlight w:val="white"/>
          <w:lang w:val="lv-LV"/>
        </w:rPr>
        <w:t>ārsta grāds un</w:t>
      </w:r>
      <w:r w:rsidRPr="00A655CE">
        <w:rPr>
          <w:sz w:val="24"/>
          <w:highlight w:val="white"/>
          <w:lang w:val="lv-LV"/>
        </w:rPr>
        <w:t xml:space="preserve"> zobārsta grāds.</w:t>
      </w:r>
    </w:p>
    <w:p w14:paraId="36FEB5B0" w14:textId="77777777" w:rsidR="00CF5CED" w:rsidRDefault="00626D94">
      <w:pPr>
        <w:rPr>
          <w:sz w:val="24"/>
          <w:highlight w:val="white"/>
          <w:lang w:val="lv-LV"/>
        </w:rPr>
      </w:pPr>
      <w:r w:rsidRPr="00A655CE">
        <w:rPr>
          <w:sz w:val="24"/>
          <w:highlight w:val="white"/>
          <w:lang w:val="lv-LV"/>
        </w:rPr>
        <w:tab/>
      </w:r>
      <w:r w:rsidRPr="00A655CE">
        <w:rPr>
          <w:sz w:val="24"/>
          <w:highlight w:val="white"/>
          <w:lang w:val="lv-LV"/>
        </w:rPr>
        <w:tab/>
      </w:r>
      <w:r w:rsidRPr="00A655CE">
        <w:rPr>
          <w:sz w:val="24"/>
          <w:highlight w:val="white"/>
          <w:lang w:val="lv-LV"/>
        </w:rPr>
        <w:tab/>
      </w:r>
    </w:p>
    <w:p w14:paraId="30D7AA69" w14:textId="77777777" w:rsidR="00CF5CED" w:rsidRDefault="00CF5CED">
      <w:pPr>
        <w:rPr>
          <w:sz w:val="24"/>
          <w:highlight w:val="white"/>
          <w:lang w:val="lv-LV"/>
        </w:rPr>
      </w:pPr>
    </w:p>
    <w:p w14:paraId="04CAD5C3" w14:textId="0CF7FE30" w:rsidR="00DD409C" w:rsidRPr="00C74984" w:rsidRDefault="6FCE6AFF" w:rsidP="46BE6D2D">
      <w:pPr>
        <w:jc w:val="both"/>
        <w:rPr>
          <w:sz w:val="24"/>
          <w:lang w:val="lv-LV"/>
        </w:rPr>
      </w:pPr>
      <w:r w:rsidRPr="46BE6D2D">
        <w:rPr>
          <w:sz w:val="24"/>
          <w:lang w:val="lv-LV"/>
        </w:rPr>
        <w:t>Uzņemšanai noteiktās papildu prasības</w:t>
      </w:r>
      <w:r w:rsidR="6E87BD22" w:rsidRPr="46BE6D2D">
        <w:rPr>
          <w:sz w:val="24"/>
          <w:lang w:val="lv-LV"/>
        </w:rPr>
        <w:t>,</w:t>
      </w:r>
      <w:r w:rsidRPr="46BE6D2D">
        <w:rPr>
          <w:sz w:val="24"/>
          <w:lang w:val="lv-LV"/>
        </w:rPr>
        <w:t xml:space="preserve"> </w:t>
      </w:r>
      <w:r w:rsidR="5C77E0C0" w:rsidRPr="46BE6D2D">
        <w:rPr>
          <w:sz w:val="24"/>
          <w:lang w:val="lv-LV"/>
        </w:rPr>
        <w:t xml:space="preserve">pretendējot uz kādu no </w:t>
      </w:r>
      <w:r w:rsidRPr="46BE6D2D">
        <w:rPr>
          <w:sz w:val="24"/>
          <w:lang w:val="lv-LV"/>
        </w:rPr>
        <w:t>Veselības ministrijas rīkojum</w:t>
      </w:r>
      <w:r w:rsidR="654E2409" w:rsidRPr="46BE6D2D">
        <w:rPr>
          <w:sz w:val="24"/>
          <w:lang w:val="lv-LV"/>
        </w:rPr>
        <w:t>ā</w:t>
      </w:r>
      <w:r w:rsidRPr="46BE6D2D">
        <w:rPr>
          <w:sz w:val="24"/>
          <w:lang w:val="lv-LV"/>
        </w:rPr>
        <w:t xml:space="preserve"> </w:t>
      </w:r>
      <w:r w:rsidR="382007C5" w:rsidRPr="46BE6D2D">
        <w:rPr>
          <w:sz w:val="24"/>
          <w:lang w:val="lv-LV"/>
        </w:rPr>
        <w:t>p</w:t>
      </w:r>
      <w:r w:rsidRPr="46BE6D2D">
        <w:rPr>
          <w:sz w:val="24"/>
          <w:lang w:val="lv-LV"/>
        </w:rPr>
        <w:t xml:space="preserve">ar rezidentūras vietu skaitu  </w:t>
      </w:r>
      <w:r w:rsidR="5C77E0C0" w:rsidRPr="46BE6D2D">
        <w:rPr>
          <w:sz w:val="24"/>
          <w:lang w:val="lv-LV"/>
        </w:rPr>
        <w:t>noteiktām specialitātēm</w:t>
      </w:r>
      <w:r w:rsidR="03C0F5E5" w:rsidRPr="46BE6D2D">
        <w:rPr>
          <w:sz w:val="24"/>
          <w:lang w:val="lv-LV"/>
        </w:rPr>
        <w:t xml:space="preserve"> ar citu iepriekš iegūtu ārsta specialitāti</w:t>
      </w:r>
      <w:r w:rsidR="5C77E0C0" w:rsidRPr="46BE6D2D">
        <w:rPr>
          <w:sz w:val="24"/>
          <w:lang w:val="lv-LV"/>
        </w:rPr>
        <w:t>:</w:t>
      </w:r>
    </w:p>
    <w:p w14:paraId="7196D064" w14:textId="77777777" w:rsidR="00DD409C" w:rsidRPr="00C65500" w:rsidRDefault="00DD409C">
      <w:pPr>
        <w:rPr>
          <w:sz w:val="24"/>
          <w:highlight w:val="yellow"/>
          <w:lang w:val="lv-LV"/>
        </w:rPr>
      </w:pPr>
    </w:p>
    <w:tbl>
      <w:tblPr>
        <w:tblStyle w:val="TableGrid"/>
        <w:tblW w:w="0" w:type="auto"/>
        <w:tblLook w:val="04A0" w:firstRow="1" w:lastRow="0" w:firstColumn="1" w:lastColumn="0" w:noHBand="0" w:noVBand="1"/>
      </w:tblPr>
      <w:tblGrid>
        <w:gridCol w:w="4601"/>
        <w:gridCol w:w="4602"/>
      </w:tblGrid>
      <w:tr w:rsidR="00DD409C" w:rsidRPr="00BA7CAE" w14:paraId="76A97A42" w14:textId="77777777" w:rsidTr="46BE6D2D">
        <w:tc>
          <w:tcPr>
            <w:tcW w:w="4601" w:type="dxa"/>
          </w:tcPr>
          <w:p w14:paraId="6488CC26" w14:textId="77777777" w:rsidR="00DD409C" w:rsidRPr="00BA7CAE" w:rsidRDefault="009D0CE9" w:rsidP="00DD409C">
            <w:pPr>
              <w:rPr>
                <w:b/>
                <w:sz w:val="24"/>
                <w:lang w:val="lv-LV"/>
              </w:rPr>
            </w:pPr>
            <w:r w:rsidRPr="00BA7CAE">
              <w:rPr>
                <w:b/>
                <w:sz w:val="24"/>
                <w:lang w:val="lv-LV"/>
              </w:rPr>
              <w:t xml:space="preserve">Specialitāte </w:t>
            </w:r>
          </w:p>
        </w:tc>
        <w:tc>
          <w:tcPr>
            <w:tcW w:w="4602" w:type="dxa"/>
          </w:tcPr>
          <w:p w14:paraId="7AACBA39" w14:textId="77777777" w:rsidR="00DD409C" w:rsidRPr="00BA7CAE" w:rsidRDefault="009D0CE9" w:rsidP="00DD409C">
            <w:pPr>
              <w:rPr>
                <w:b/>
                <w:sz w:val="24"/>
                <w:lang w:val="lv-LV"/>
              </w:rPr>
            </w:pPr>
            <w:r w:rsidRPr="00BA7CAE">
              <w:rPr>
                <w:b/>
                <w:sz w:val="24"/>
                <w:lang w:val="lv-LV"/>
              </w:rPr>
              <w:t>Prasības iesniedzamajiem dokumentiem</w:t>
            </w:r>
            <w:r w:rsidR="005E6237" w:rsidRPr="00BA7CAE">
              <w:rPr>
                <w:b/>
                <w:sz w:val="24"/>
                <w:lang w:val="lv-LV"/>
              </w:rPr>
              <w:t>**</w:t>
            </w:r>
          </w:p>
        </w:tc>
      </w:tr>
      <w:tr w:rsidR="00DD409C" w:rsidRPr="00167D50" w14:paraId="4D012551" w14:textId="77777777" w:rsidTr="46BE6D2D">
        <w:tc>
          <w:tcPr>
            <w:tcW w:w="4601" w:type="dxa"/>
          </w:tcPr>
          <w:p w14:paraId="4ED81EA0" w14:textId="77777777" w:rsidR="00DD409C" w:rsidRPr="00BA7CAE" w:rsidRDefault="00DD409C" w:rsidP="00DD409C">
            <w:pPr>
              <w:rPr>
                <w:sz w:val="24"/>
                <w:lang w:val="lv-LV"/>
              </w:rPr>
            </w:pPr>
            <w:r w:rsidRPr="00BA7CAE">
              <w:rPr>
                <w:sz w:val="24"/>
                <w:lang w:val="lv-LV"/>
              </w:rPr>
              <w:t>Psihiatrs - ar iepriekš iegūtu narkologa specialitāti</w:t>
            </w:r>
          </w:p>
        </w:tc>
        <w:tc>
          <w:tcPr>
            <w:tcW w:w="4602" w:type="dxa"/>
          </w:tcPr>
          <w:p w14:paraId="658F6C9E" w14:textId="77777777" w:rsidR="009D0CE9" w:rsidRPr="00BA7CAE" w:rsidRDefault="70747D93" w:rsidP="1A474384">
            <w:pPr>
              <w:jc w:val="both"/>
              <w:rPr>
                <w:sz w:val="24"/>
                <w:lang w:val="lv-LV"/>
              </w:rPr>
            </w:pPr>
            <w:r w:rsidRPr="1A474384">
              <w:rPr>
                <w:sz w:val="24"/>
                <w:lang w:val="lv-LV"/>
              </w:rPr>
              <w:t xml:space="preserve">Diploms un tā pielikums par profesionālās augstākās izglītības pilnas studiju programmas apguvi un ārsta speciālista kvalifikācijas iegūšanu specialitātē “Narkologs” </w:t>
            </w:r>
            <w:r w:rsidRPr="00C74984">
              <w:rPr>
                <w:sz w:val="24"/>
                <w:lang w:val="lv-LV"/>
              </w:rPr>
              <w:t>un/vai  profesionālās kvalifikācijas sertifikāts</w:t>
            </w:r>
            <w:r w:rsidRPr="1A474384">
              <w:rPr>
                <w:sz w:val="24"/>
                <w:lang w:val="lv-LV"/>
              </w:rPr>
              <w:t xml:space="preserve"> specialitātē</w:t>
            </w:r>
            <w:r w:rsidR="0458B309" w:rsidRPr="1A474384">
              <w:rPr>
                <w:sz w:val="24"/>
                <w:lang w:val="lv-LV"/>
              </w:rPr>
              <w:t xml:space="preserve"> </w:t>
            </w:r>
            <w:r w:rsidRPr="1A474384">
              <w:rPr>
                <w:sz w:val="24"/>
                <w:lang w:val="lv-LV"/>
              </w:rPr>
              <w:t>“Narkologs”</w:t>
            </w:r>
          </w:p>
          <w:p w14:paraId="3A9F9B24" w14:textId="77777777" w:rsidR="009D0CE9" w:rsidRPr="00BA7CAE" w:rsidRDefault="009D0CE9" w:rsidP="009D0CE9">
            <w:pPr>
              <w:jc w:val="both"/>
              <w:rPr>
                <w:sz w:val="24"/>
                <w:lang w:val="lv-LV"/>
              </w:rPr>
            </w:pPr>
            <w:r w:rsidRPr="00BA7CAE">
              <w:rPr>
                <w:sz w:val="24"/>
                <w:lang w:val="lv-LV"/>
              </w:rPr>
              <w:t>vai</w:t>
            </w:r>
          </w:p>
          <w:p w14:paraId="41BF1FC2" w14:textId="77777777" w:rsidR="005E6237" w:rsidRPr="00BA7CAE" w:rsidRDefault="009D0CE9" w:rsidP="009D0CE9">
            <w:pPr>
              <w:jc w:val="both"/>
              <w:rPr>
                <w:sz w:val="24"/>
                <w:lang w:val="lv-LV"/>
              </w:rPr>
            </w:pPr>
            <w:r w:rsidRPr="00BA7CAE">
              <w:rPr>
                <w:sz w:val="24"/>
                <w:lang w:val="lv-LV"/>
              </w:rPr>
              <w:t xml:space="preserve">augstskolas izziņa par plānoto studiju absolvēšanu un studiju beigu datumu </w:t>
            </w:r>
            <w:r w:rsidRPr="00BA7CAE">
              <w:rPr>
                <w:sz w:val="24"/>
                <w:lang w:val="lv-LV"/>
              </w:rPr>
              <w:lastRenderedPageBreak/>
              <w:t>specialitātē “Narkologs”, ja dokumentu iesniegšanas brīdī pretendents vēl studē rezidentūrā specialitātē “Narkologs” pēdējā studiju gadā.</w:t>
            </w:r>
          </w:p>
        </w:tc>
      </w:tr>
      <w:tr w:rsidR="009D0CE9" w:rsidRPr="00167D50" w14:paraId="5CA099B3" w14:textId="77777777" w:rsidTr="46BE6D2D">
        <w:tc>
          <w:tcPr>
            <w:tcW w:w="4601" w:type="dxa"/>
          </w:tcPr>
          <w:p w14:paraId="4E4EB3FF" w14:textId="77777777" w:rsidR="009D0CE9" w:rsidRPr="00BA7CAE" w:rsidRDefault="009D0CE9" w:rsidP="009D0CE9">
            <w:pPr>
              <w:rPr>
                <w:sz w:val="24"/>
                <w:lang w:val="lv-LV"/>
              </w:rPr>
            </w:pPr>
            <w:r w:rsidRPr="00BA7CAE">
              <w:rPr>
                <w:sz w:val="24"/>
                <w:lang w:val="lv-LV"/>
              </w:rPr>
              <w:lastRenderedPageBreak/>
              <w:t>Bērnu psihiatrs - ar iepriekš iegūtu narkologa specialitāti</w:t>
            </w:r>
          </w:p>
        </w:tc>
        <w:tc>
          <w:tcPr>
            <w:tcW w:w="4602" w:type="dxa"/>
          </w:tcPr>
          <w:p w14:paraId="408DBA8D" w14:textId="77777777" w:rsidR="009D0CE9" w:rsidRPr="00BA7CAE" w:rsidRDefault="009D0CE9" w:rsidP="009D0CE9">
            <w:pPr>
              <w:jc w:val="both"/>
              <w:rPr>
                <w:sz w:val="24"/>
                <w:lang w:val="lv-LV"/>
              </w:rPr>
            </w:pPr>
            <w:r w:rsidRPr="00BA7CAE">
              <w:rPr>
                <w:sz w:val="24"/>
                <w:lang w:val="lv-LV"/>
              </w:rPr>
              <w:t>Diploms un tā pielikums par profesionālās augstākās izglītības pilnas studiju programmas apguvi un ārsta speciālista kvalifikācijas iegūšanu specialitātē “Narkologs” un/vai  profesionālās kvalifikācijas sertifikāts specialitātē</w:t>
            </w:r>
            <w:r w:rsidR="00BE18DD" w:rsidRPr="00BA7CAE">
              <w:rPr>
                <w:sz w:val="24"/>
                <w:lang w:val="lv-LV"/>
              </w:rPr>
              <w:t xml:space="preserve"> </w:t>
            </w:r>
            <w:r w:rsidRPr="00BA7CAE">
              <w:rPr>
                <w:sz w:val="24"/>
                <w:lang w:val="lv-LV"/>
              </w:rPr>
              <w:t>“Narkologs”</w:t>
            </w:r>
          </w:p>
          <w:p w14:paraId="64B4716A" w14:textId="77777777" w:rsidR="009D0CE9" w:rsidRPr="00BA7CAE" w:rsidRDefault="009D0CE9" w:rsidP="009D0CE9">
            <w:pPr>
              <w:jc w:val="both"/>
              <w:rPr>
                <w:sz w:val="24"/>
                <w:lang w:val="lv-LV"/>
              </w:rPr>
            </w:pPr>
            <w:r w:rsidRPr="00BA7CAE">
              <w:rPr>
                <w:sz w:val="24"/>
                <w:lang w:val="lv-LV"/>
              </w:rPr>
              <w:t>vai</w:t>
            </w:r>
          </w:p>
          <w:p w14:paraId="38F00436" w14:textId="77777777" w:rsidR="005E6237" w:rsidRPr="00BA7CAE" w:rsidRDefault="009D0CE9" w:rsidP="009D0CE9">
            <w:pPr>
              <w:jc w:val="both"/>
              <w:rPr>
                <w:sz w:val="24"/>
                <w:lang w:val="lv-LV"/>
              </w:rPr>
            </w:pPr>
            <w:r w:rsidRPr="00BA7CAE">
              <w:rPr>
                <w:sz w:val="24"/>
                <w:lang w:val="lv-LV"/>
              </w:rPr>
              <w:t>augstskolas izziņa par plānoto studiju absolvēšanu un studiju beigu datumu specialitātē “Narkologs”, ja dokumentu iesniegšanas brīdī pretendents vēl studē rezidentūrā specialitātē “Narkologs” pēdējā studiju gadā.</w:t>
            </w:r>
          </w:p>
        </w:tc>
      </w:tr>
      <w:tr w:rsidR="009D0CE9" w:rsidRPr="00167D50" w14:paraId="5B085911" w14:textId="77777777" w:rsidTr="46BE6D2D">
        <w:tc>
          <w:tcPr>
            <w:tcW w:w="4601" w:type="dxa"/>
          </w:tcPr>
          <w:p w14:paraId="1C1FAF8B" w14:textId="77777777" w:rsidR="009D0CE9" w:rsidRPr="0045587F" w:rsidRDefault="009D0CE9" w:rsidP="009D0CE9">
            <w:pPr>
              <w:rPr>
                <w:sz w:val="24"/>
                <w:lang w:val="lv-LV"/>
              </w:rPr>
            </w:pPr>
            <w:r w:rsidRPr="0045587F">
              <w:rPr>
                <w:sz w:val="24"/>
                <w:lang w:val="lv-LV"/>
              </w:rPr>
              <w:t>Ģimenes (vispārējās prakses) ārsts - ar iepriekš iegūtu internista vai pediatra  specialitāti</w:t>
            </w:r>
          </w:p>
        </w:tc>
        <w:tc>
          <w:tcPr>
            <w:tcW w:w="4602" w:type="dxa"/>
          </w:tcPr>
          <w:p w14:paraId="5844AEB8" w14:textId="77777777" w:rsidR="009D0CE9" w:rsidRPr="0045587F" w:rsidRDefault="009D0CE9" w:rsidP="009D0CE9">
            <w:pPr>
              <w:jc w:val="both"/>
              <w:rPr>
                <w:sz w:val="24"/>
                <w:lang w:val="lv-LV"/>
              </w:rPr>
            </w:pPr>
            <w:r w:rsidRPr="0045587F">
              <w:rPr>
                <w:sz w:val="24"/>
                <w:lang w:val="lv-LV"/>
              </w:rPr>
              <w:t>Diploms un tā pielikums par profesionālās augstākās izglītības pilnas studiju programmas apguvi un ārsta speciālista kvalifikācijas iegūšanu specialitātē “Internists” vai “Pediatrs” un/vai  profesionālās kvalifikācijas sertifikāts specialitātē “Internists” vai “Pediatrs”</w:t>
            </w:r>
          </w:p>
          <w:p w14:paraId="477694F1" w14:textId="77777777" w:rsidR="009D0CE9" w:rsidRPr="0045587F" w:rsidRDefault="009D0CE9" w:rsidP="009D0CE9">
            <w:pPr>
              <w:jc w:val="both"/>
              <w:rPr>
                <w:sz w:val="24"/>
                <w:lang w:val="lv-LV"/>
              </w:rPr>
            </w:pPr>
            <w:r w:rsidRPr="0045587F">
              <w:rPr>
                <w:sz w:val="24"/>
                <w:lang w:val="lv-LV"/>
              </w:rPr>
              <w:t>vai</w:t>
            </w:r>
          </w:p>
          <w:p w14:paraId="5BA7CBC8" w14:textId="77777777" w:rsidR="009D0CE9" w:rsidRPr="0045587F" w:rsidRDefault="009D0CE9" w:rsidP="009D0CE9">
            <w:pPr>
              <w:jc w:val="both"/>
              <w:rPr>
                <w:sz w:val="24"/>
                <w:lang w:val="lv-LV"/>
              </w:rPr>
            </w:pPr>
            <w:r w:rsidRPr="0045587F">
              <w:rPr>
                <w:sz w:val="24"/>
                <w:lang w:val="lv-LV"/>
              </w:rPr>
              <w:t>augstskolas izziņa par plānoto studiju absolvēšanu un studiju beigu datumu specialitātē “Internists” vai “Pediatrs”, ja dokumentu iesniegšanas brīdī pretendents vēl studē rezidentūrā specialitātē “Internists” vai “Pediatrs” pēdējā studiju gadā.</w:t>
            </w:r>
          </w:p>
        </w:tc>
      </w:tr>
      <w:tr w:rsidR="007D3F2C" w:rsidRPr="00167D50" w14:paraId="6669A427" w14:textId="77777777" w:rsidTr="46BE6D2D">
        <w:tc>
          <w:tcPr>
            <w:tcW w:w="4601" w:type="dxa"/>
          </w:tcPr>
          <w:p w14:paraId="6BB044A6" w14:textId="77777777" w:rsidR="007D3F2C" w:rsidRPr="0045587F" w:rsidRDefault="007D3F2C" w:rsidP="009D0CE9">
            <w:pPr>
              <w:rPr>
                <w:sz w:val="24"/>
                <w:lang w:val="lv-LV"/>
              </w:rPr>
            </w:pPr>
            <w:r w:rsidRPr="0045587F">
              <w:rPr>
                <w:sz w:val="24"/>
                <w:lang w:val="lv-LV"/>
              </w:rPr>
              <w:t>Cits (saskaņā ar Veselības ministrijas rīkojumu)</w:t>
            </w:r>
          </w:p>
        </w:tc>
        <w:tc>
          <w:tcPr>
            <w:tcW w:w="4602" w:type="dxa"/>
          </w:tcPr>
          <w:p w14:paraId="5BC213E5" w14:textId="77777777" w:rsidR="007D3F2C" w:rsidRPr="0045587F" w:rsidRDefault="007D3F2C" w:rsidP="009D0CE9">
            <w:pPr>
              <w:jc w:val="both"/>
              <w:rPr>
                <w:sz w:val="24"/>
                <w:lang w:val="lv-LV"/>
              </w:rPr>
            </w:pPr>
            <w:r w:rsidRPr="0045587F">
              <w:rPr>
                <w:sz w:val="24"/>
                <w:lang w:val="lv-LV"/>
              </w:rPr>
              <w:t>Iesniedzamos dokumentus nosaka ar VUK rīkojumu</w:t>
            </w:r>
          </w:p>
        </w:tc>
      </w:tr>
    </w:tbl>
    <w:p w14:paraId="16910D79" w14:textId="77777777" w:rsidR="00556E6D" w:rsidRPr="00BA7CAE" w:rsidRDefault="00626D94" w:rsidP="1A474384">
      <w:pPr>
        <w:jc w:val="both"/>
        <w:rPr>
          <w:sz w:val="24"/>
          <w:lang w:val="lv-LV"/>
        </w:rPr>
      </w:pPr>
      <w:r w:rsidRPr="0045587F">
        <w:rPr>
          <w:sz w:val="24"/>
          <w:lang w:val="lv-LV"/>
        </w:rPr>
        <w:tab/>
      </w:r>
      <w:r w:rsidR="4C38F11E" w:rsidRPr="1A474384">
        <w:rPr>
          <w:sz w:val="24"/>
          <w:lang w:val="lv-LV"/>
        </w:rPr>
        <w:t>**</w:t>
      </w:r>
      <w:r w:rsidR="5130720B" w:rsidRPr="1A474384">
        <w:rPr>
          <w:sz w:val="24"/>
          <w:lang w:val="lv-LV"/>
        </w:rPr>
        <w:t xml:space="preserve"> </w:t>
      </w:r>
      <w:r w:rsidR="4C38F11E" w:rsidRPr="1A474384">
        <w:rPr>
          <w:color w:val="000000"/>
          <w:sz w:val="24"/>
          <w:lang w:val="lv-LV"/>
        </w:rPr>
        <w:t xml:space="preserve">Ja pretendents ārsta speciālista grādu vai </w:t>
      </w:r>
      <w:r w:rsidR="4C38F11E" w:rsidRPr="00C74984">
        <w:rPr>
          <w:color w:val="000000"/>
          <w:sz w:val="24"/>
          <w:lang w:val="lv-LV"/>
        </w:rPr>
        <w:t>profesionālo kvalifikāciju</w:t>
      </w:r>
      <w:r w:rsidR="255D4790" w:rsidRPr="00C74984">
        <w:rPr>
          <w:color w:val="000000"/>
          <w:sz w:val="24"/>
          <w:lang w:val="lv-LV"/>
        </w:rPr>
        <w:t xml:space="preserve"> (sertifikātu)</w:t>
      </w:r>
      <w:r w:rsidR="4C38F11E" w:rsidRPr="1A474384">
        <w:rPr>
          <w:color w:val="000000"/>
          <w:sz w:val="24"/>
          <w:lang w:val="lv-LV"/>
        </w:rPr>
        <w:t xml:space="preserve"> ir ieguvis ārvalstīs, iesniegumam pievieno Latvijas Ārstu biedrības izsniegt</w:t>
      </w:r>
      <w:r w:rsidR="255D4790" w:rsidRPr="1A474384">
        <w:rPr>
          <w:color w:val="000000"/>
          <w:sz w:val="24"/>
          <w:lang w:val="lv-LV"/>
        </w:rPr>
        <w:t>u</w:t>
      </w:r>
      <w:r w:rsidR="4C38F11E" w:rsidRPr="1A474384">
        <w:rPr>
          <w:color w:val="000000"/>
          <w:sz w:val="24"/>
          <w:lang w:val="lv-LV"/>
        </w:rPr>
        <w:t xml:space="preserve"> profesionālās kvalifikācijas atzīšanas apliecību.</w:t>
      </w:r>
    </w:p>
    <w:p w14:paraId="34FF1C98" w14:textId="77777777" w:rsidR="005E6237" w:rsidRPr="00BA7CAE" w:rsidRDefault="005E6237">
      <w:pPr>
        <w:rPr>
          <w:b/>
          <w:color w:val="000000"/>
          <w:sz w:val="24"/>
          <w:lang w:val="lv-LV"/>
        </w:rPr>
      </w:pPr>
      <w:r w:rsidRPr="00BA7CAE">
        <w:rPr>
          <w:b/>
          <w:color w:val="000000"/>
          <w:sz w:val="24"/>
          <w:lang w:val="lv-LV"/>
        </w:rPr>
        <w:br w:type="page"/>
      </w:r>
    </w:p>
    <w:p w14:paraId="7DE0BAA3" w14:textId="77777777" w:rsidR="00556E6D" w:rsidRPr="00A655CE" w:rsidRDefault="00626D94">
      <w:pPr>
        <w:pBdr>
          <w:top w:val="nil"/>
          <w:left w:val="nil"/>
          <w:bottom w:val="nil"/>
          <w:right w:val="nil"/>
          <w:between w:val="nil"/>
        </w:pBdr>
        <w:tabs>
          <w:tab w:val="center" w:pos="4153"/>
          <w:tab w:val="right" w:pos="8306"/>
        </w:tabs>
        <w:jc w:val="right"/>
        <w:rPr>
          <w:b/>
          <w:color w:val="000000"/>
          <w:sz w:val="24"/>
          <w:highlight w:val="white"/>
          <w:lang w:val="lv-LV"/>
        </w:rPr>
      </w:pPr>
      <w:r w:rsidRPr="00A655CE">
        <w:rPr>
          <w:b/>
          <w:color w:val="000000"/>
          <w:sz w:val="24"/>
          <w:highlight w:val="white"/>
          <w:lang w:val="lv-LV"/>
        </w:rPr>
        <w:lastRenderedPageBreak/>
        <w:t>2.</w:t>
      </w:r>
      <w:r w:rsidR="00E17C80">
        <w:rPr>
          <w:b/>
          <w:color w:val="000000"/>
          <w:sz w:val="24"/>
          <w:highlight w:val="white"/>
          <w:lang w:val="lv-LV"/>
        </w:rPr>
        <w:t xml:space="preserve"> </w:t>
      </w:r>
      <w:r w:rsidRPr="00A655CE">
        <w:rPr>
          <w:b/>
          <w:color w:val="000000"/>
          <w:sz w:val="24"/>
          <w:highlight w:val="white"/>
          <w:lang w:val="lv-LV"/>
        </w:rPr>
        <w:t>pielikums</w:t>
      </w:r>
    </w:p>
    <w:p w14:paraId="58313C69" w14:textId="77777777" w:rsidR="00556E6D" w:rsidRPr="00A655CE" w:rsidRDefault="00626D94">
      <w:pPr>
        <w:pBdr>
          <w:top w:val="nil"/>
          <w:left w:val="nil"/>
          <w:bottom w:val="nil"/>
          <w:right w:val="nil"/>
          <w:between w:val="nil"/>
        </w:pBdr>
        <w:tabs>
          <w:tab w:val="center" w:pos="4153"/>
          <w:tab w:val="right" w:pos="8306"/>
        </w:tabs>
        <w:jc w:val="right"/>
        <w:rPr>
          <w:color w:val="000000"/>
          <w:sz w:val="24"/>
          <w:highlight w:val="white"/>
          <w:lang w:val="lv-LV"/>
        </w:rPr>
      </w:pPr>
      <w:r w:rsidRPr="00A655CE">
        <w:rPr>
          <w:color w:val="000000"/>
          <w:sz w:val="24"/>
          <w:highlight w:val="white"/>
          <w:lang w:val="lv-LV"/>
        </w:rPr>
        <w:t xml:space="preserve">Vienotajiem uzņemšanas noteikumiem </w:t>
      </w:r>
    </w:p>
    <w:p w14:paraId="76C0F88D" w14:textId="0A6A2CAE" w:rsidR="00556E6D" w:rsidRPr="006220EF" w:rsidRDefault="5130720B" w:rsidP="1A474384">
      <w:pPr>
        <w:pBdr>
          <w:top w:val="nil"/>
          <w:left w:val="nil"/>
          <w:bottom w:val="nil"/>
          <w:right w:val="nil"/>
          <w:between w:val="nil"/>
        </w:pBdr>
        <w:tabs>
          <w:tab w:val="center" w:pos="4153"/>
          <w:tab w:val="right" w:pos="8306"/>
        </w:tabs>
        <w:jc w:val="right"/>
        <w:rPr>
          <w:color w:val="000000"/>
          <w:sz w:val="24"/>
          <w:lang w:val="lv-LV"/>
        </w:rPr>
      </w:pPr>
      <w:r w:rsidRPr="1A474384">
        <w:rPr>
          <w:color w:val="000000" w:themeColor="text1"/>
          <w:sz w:val="24"/>
          <w:highlight w:val="white"/>
          <w:lang w:val="lv-LV"/>
        </w:rPr>
        <w:t xml:space="preserve">Rīgas Stradiņa </w:t>
      </w:r>
      <w:r w:rsidRPr="006220EF">
        <w:rPr>
          <w:color w:val="000000" w:themeColor="text1"/>
          <w:sz w:val="24"/>
          <w:lang w:val="lv-LV"/>
        </w:rPr>
        <w:t xml:space="preserve">universitātes </w:t>
      </w:r>
      <w:r w:rsidR="6819449B" w:rsidRPr="006220EF">
        <w:rPr>
          <w:color w:val="000000" w:themeColor="text1"/>
          <w:sz w:val="24"/>
          <w:lang w:val="lv-LV"/>
        </w:rPr>
        <w:t xml:space="preserve">trešā cikla </w:t>
      </w:r>
      <w:r w:rsidRPr="006220EF">
        <w:rPr>
          <w:color w:val="000000" w:themeColor="text1"/>
          <w:sz w:val="24"/>
          <w:lang w:val="lv-LV"/>
        </w:rPr>
        <w:t xml:space="preserve"> profesionālās augstākās izglītības </w:t>
      </w:r>
      <w:r w:rsidR="55ACB36E" w:rsidRPr="006220EF">
        <w:rPr>
          <w:color w:val="000000" w:themeColor="text1"/>
          <w:sz w:val="24"/>
          <w:lang w:val="lv-LV"/>
        </w:rPr>
        <w:t xml:space="preserve">studiju </w:t>
      </w:r>
      <w:r w:rsidRPr="006220EF">
        <w:rPr>
          <w:color w:val="000000" w:themeColor="text1"/>
          <w:sz w:val="24"/>
          <w:lang w:val="lv-LV"/>
        </w:rPr>
        <w:t xml:space="preserve">programmā “Rezidentūra medicīnā” un Latvijas Universitātes </w:t>
      </w:r>
      <w:r w:rsidR="00C74984" w:rsidRPr="006220EF">
        <w:rPr>
          <w:color w:val="000000" w:themeColor="text1"/>
          <w:sz w:val="24"/>
          <w:lang w:val="lv-LV"/>
        </w:rPr>
        <w:t>trešā cikla</w:t>
      </w:r>
      <w:r w:rsidR="00936F59" w:rsidRPr="00167D50">
        <w:rPr>
          <w:lang w:val="lv-LV"/>
        </w:rPr>
        <w:t xml:space="preserve"> </w:t>
      </w:r>
      <w:r w:rsidR="00936F59" w:rsidRPr="006220EF">
        <w:rPr>
          <w:color w:val="000000" w:themeColor="text1"/>
          <w:sz w:val="24"/>
          <w:lang w:val="lv-LV"/>
        </w:rPr>
        <w:t>profesionālās augstākās</w:t>
      </w:r>
      <w:r w:rsidR="00C74984" w:rsidRPr="006220EF">
        <w:rPr>
          <w:color w:val="000000" w:themeColor="text1"/>
          <w:sz w:val="24"/>
          <w:lang w:val="lv-LV"/>
        </w:rPr>
        <w:t xml:space="preserve"> </w:t>
      </w:r>
      <w:r w:rsidRPr="006220EF">
        <w:rPr>
          <w:color w:val="000000" w:themeColor="text1"/>
          <w:sz w:val="24"/>
          <w:lang w:val="lv-LV"/>
        </w:rPr>
        <w:t>izglītības programmā “Medicīna”</w:t>
      </w:r>
    </w:p>
    <w:p w14:paraId="2C298ECE" w14:textId="7C3B7491" w:rsidR="00783731" w:rsidRPr="00A655CE" w:rsidRDefault="7D7213EE" w:rsidP="1A474384">
      <w:pPr>
        <w:pBdr>
          <w:top w:val="nil"/>
          <w:left w:val="nil"/>
          <w:bottom w:val="nil"/>
          <w:right w:val="nil"/>
          <w:between w:val="nil"/>
        </w:pBdr>
        <w:tabs>
          <w:tab w:val="center" w:pos="4153"/>
          <w:tab w:val="right" w:pos="8306"/>
        </w:tabs>
        <w:jc w:val="right"/>
        <w:rPr>
          <w:color w:val="000000"/>
          <w:sz w:val="24"/>
          <w:highlight w:val="white"/>
          <w:lang w:val="lv-LV"/>
        </w:rPr>
      </w:pPr>
      <w:r w:rsidRPr="006220EF">
        <w:rPr>
          <w:color w:val="000000" w:themeColor="text1"/>
          <w:sz w:val="24"/>
          <w:lang w:val="lv-LV"/>
        </w:rPr>
        <w:t>202</w:t>
      </w:r>
      <w:r w:rsidR="3237430E" w:rsidRPr="006220EF">
        <w:rPr>
          <w:color w:val="000000" w:themeColor="text1"/>
          <w:sz w:val="24"/>
          <w:lang w:val="lv-LV"/>
        </w:rPr>
        <w:t>5</w:t>
      </w:r>
      <w:r w:rsidRPr="006220EF">
        <w:rPr>
          <w:color w:val="000000" w:themeColor="text1"/>
          <w:sz w:val="24"/>
          <w:lang w:val="lv-LV"/>
        </w:rPr>
        <w:t>./202</w:t>
      </w:r>
      <w:r w:rsidR="0323AEA8" w:rsidRPr="006220EF">
        <w:rPr>
          <w:color w:val="000000" w:themeColor="text1"/>
          <w:sz w:val="24"/>
          <w:lang w:val="lv-LV"/>
        </w:rPr>
        <w:t>6</w:t>
      </w:r>
      <w:r w:rsidR="21A33246" w:rsidRPr="006220EF">
        <w:rPr>
          <w:color w:val="000000" w:themeColor="text1"/>
          <w:sz w:val="24"/>
          <w:lang w:val="lv-LV"/>
        </w:rPr>
        <w:t>.</w:t>
      </w:r>
      <w:r w:rsidRPr="006220EF">
        <w:rPr>
          <w:color w:val="000000" w:themeColor="text1"/>
          <w:sz w:val="24"/>
          <w:lang w:val="lv-LV"/>
        </w:rPr>
        <w:t xml:space="preserve"> akadēmiskajam </w:t>
      </w:r>
      <w:r w:rsidRPr="1A474384">
        <w:rPr>
          <w:color w:val="000000" w:themeColor="text1"/>
          <w:sz w:val="24"/>
          <w:highlight w:val="white"/>
          <w:lang w:val="lv-LV"/>
        </w:rPr>
        <w:t>gadam</w:t>
      </w:r>
    </w:p>
    <w:p w14:paraId="0A6959E7" w14:textId="77777777" w:rsidR="00556E6D" w:rsidRPr="00A655CE" w:rsidRDefault="00626D94">
      <w:pPr>
        <w:pBdr>
          <w:top w:val="nil"/>
          <w:left w:val="nil"/>
          <w:bottom w:val="nil"/>
          <w:right w:val="nil"/>
          <w:between w:val="nil"/>
        </w:pBdr>
        <w:tabs>
          <w:tab w:val="center" w:pos="4153"/>
          <w:tab w:val="right" w:pos="8306"/>
        </w:tabs>
        <w:jc w:val="right"/>
        <w:rPr>
          <w:b/>
          <w:i/>
          <w:color w:val="000000"/>
          <w:sz w:val="24"/>
          <w:highlight w:val="white"/>
          <w:lang w:val="lv-LV"/>
        </w:rPr>
      </w:pPr>
      <w:r w:rsidRPr="00A655CE">
        <w:rPr>
          <w:b/>
          <w:i/>
          <w:color w:val="000000"/>
          <w:sz w:val="24"/>
          <w:highlight w:val="white"/>
          <w:lang w:val="lv-LV"/>
        </w:rPr>
        <w:t xml:space="preserve"> </w:t>
      </w:r>
    </w:p>
    <w:p w14:paraId="6D072C0D" w14:textId="77777777" w:rsidR="00556E6D" w:rsidRPr="00A655CE" w:rsidRDefault="00556E6D">
      <w:pPr>
        <w:pBdr>
          <w:top w:val="nil"/>
          <w:left w:val="nil"/>
          <w:bottom w:val="nil"/>
          <w:right w:val="nil"/>
          <w:between w:val="nil"/>
        </w:pBdr>
        <w:tabs>
          <w:tab w:val="center" w:pos="4153"/>
          <w:tab w:val="right" w:pos="8306"/>
        </w:tabs>
        <w:jc w:val="center"/>
        <w:rPr>
          <w:b/>
          <w:i/>
          <w:color w:val="000000"/>
          <w:sz w:val="24"/>
          <w:highlight w:val="white"/>
          <w:lang w:val="lv-LV"/>
        </w:rPr>
      </w:pPr>
    </w:p>
    <w:p w14:paraId="1393C14F" w14:textId="77777777" w:rsidR="00556E6D" w:rsidRDefault="00626D94">
      <w:pPr>
        <w:pBdr>
          <w:top w:val="nil"/>
          <w:left w:val="nil"/>
          <w:bottom w:val="nil"/>
          <w:right w:val="nil"/>
          <w:between w:val="nil"/>
        </w:pBdr>
        <w:tabs>
          <w:tab w:val="center" w:pos="4153"/>
          <w:tab w:val="right" w:pos="8306"/>
        </w:tabs>
        <w:jc w:val="center"/>
        <w:rPr>
          <w:b/>
          <w:color w:val="000000"/>
          <w:sz w:val="24"/>
          <w:highlight w:val="white"/>
          <w:lang w:val="lv-LV"/>
        </w:rPr>
      </w:pPr>
      <w:r w:rsidRPr="00A655CE">
        <w:rPr>
          <w:b/>
          <w:color w:val="000000"/>
          <w:sz w:val="24"/>
          <w:highlight w:val="white"/>
          <w:lang w:val="lv-LV"/>
        </w:rPr>
        <w:t xml:space="preserve">IESNIEDZAMIE DOKUMENTI ATLASES KONKURSAM </w:t>
      </w:r>
      <w:r w:rsidR="005611CF">
        <w:rPr>
          <w:b/>
          <w:color w:val="000000"/>
          <w:sz w:val="24"/>
          <w:highlight w:val="white"/>
          <w:lang w:val="lv-LV"/>
        </w:rPr>
        <w:t xml:space="preserve">ĀRSTA </w:t>
      </w:r>
      <w:r w:rsidRPr="00A655CE">
        <w:rPr>
          <w:b/>
          <w:color w:val="000000"/>
          <w:sz w:val="24"/>
          <w:highlight w:val="white"/>
          <w:lang w:val="lv-LV"/>
        </w:rPr>
        <w:t>APAKŠSPECIALITĀTĒS UN PAPILDSPECIALITĀTĒS</w:t>
      </w:r>
    </w:p>
    <w:p w14:paraId="48A21919" w14:textId="77777777" w:rsidR="00556E6D" w:rsidRPr="00A655CE" w:rsidRDefault="00556E6D">
      <w:pPr>
        <w:pBdr>
          <w:top w:val="nil"/>
          <w:left w:val="nil"/>
          <w:bottom w:val="nil"/>
          <w:right w:val="nil"/>
          <w:between w:val="nil"/>
        </w:pBdr>
        <w:tabs>
          <w:tab w:val="center" w:pos="4153"/>
          <w:tab w:val="right" w:pos="8306"/>
        </w:tabs>
        <w:jc w:val="center"/>
        <w:rPr>
          <w:b/>
          <w:color w:val="000000"/>
          <w:sz w:val="24"/>
          <w:highlight w:val="white"/>
          <w:lang w:val="lv-LV"/>
        </w:rPr>
      </w:pPr>
    </w:p>
    <w:tbl>
      <w:tblPr>
        <w:tblStyle w:val="a3"/>
        <w:tblW w:w="9213" w:type="dxa"/>
        <w:tblBorders>
          <w:top w:val="nil"/>
          <w:left w:val="nil"/>
          <w:bottom w:val="nil"/>
          <w:right w:val="nil"/>
          <w:insideH w:val="nil"/>
          <w:insideV w:val="nil"/>
        </w:tblBorders>
        <w:tblLayout w:type="fixed"/>
        <w:tblLook w:val="0400" w:firstRow="0" w:lastRow="0" w:firstColumn="0" w:lastColumn="0" w:noHBand="0" w:noVBand="1"/>
      </w:tblPr>
      <w:tblGrid>
        <w:gridCol w:w="4389"/>
        <w:gridCol w:w="4824"/>
      </w:tblGrid>
      <w:tr w:rsidR="00556E6D" w:rsidRPr="00167D50" w14:paraId="78A23E47" w14:textId="77777777" w:rsidTr="46BE6D2D">
        <w:trPr>
          <w:trHeight w:val="454"/>
        </w:trPr>
        <w:tc>
          <w:tcPr>
            <w:tcW w:w="4389" w:type="dxa"/>
            <w:tcBorders>
              <w:right w:val="single" w:sz="4" w:space="0" w:color="000000" w:themeColor="text1"/>
            </w:tcBorders>
            <w:vAlign w:val="center"/>
          </w:tcPr>
          <w:p w14:paraId="79598B4E" w14:textId="77777777" w:rsidR="00556E6D" w:rsidRPr="00A655CE" w:rsidRDefault="00626D94">
            <w:pPr>
              <w:pBdr>
                <w:top w:val="nil"/>
                <w:left w:val="nil"/>
                <w:bottom w:val="nil"/>
                <w:right w:val="nil"/>
                <w:between w:val="nil"/>
              </w:pBdr>
              <w:tabs>
                <w:tab w:val="center" w:pos="4153"/>
                <w:tab w:val="right" w:pos="8306"/>
              </w:tabs>
              <w:jc w:val="right"/>
              <w:rPr>
                <w:b/>
                <w:color w:val="000000"/>
                <w:sz w:val="24"/>
                <w:highlight w:val="white"/>
                <w:lang w:val="lv-LV"/>
              </w:rPr>
            </w:pPr>
            <w:r w:rsidRPr="00A655CE">
              <w:rPr>
                <w:color w:val="000000"/>
                <w:sz w:val="24"/>
                <w:highlight w:val="white"/>
                <w:lang w:val="lv-LV"/>
              </w:rPr>
              <w:t>Studiju programma:</w:t>
            </w:r>
          </w:p>
        </w:tc>
        <w:tc>
          <w:tcPr>
            <w:tcW w:w="4824" w:type="dxa"/>
            <w:tcBorders>
              <w:left w:val="single" w:sz="4" w:space="0" w:color="000000" w:themeColor="text1"/>
            </w:tcBorders>
            <w:vAlign w:val="center"/>
          </w:tcPr>
          <w:p w14:paraId="29294EC7" w14:textId="77777777" w:rsidR="00556E6D" w:rsidRPr="00A655CE" w:rsidRDefault="00626D94">
            <w:pPr>
              <w:pBdr>
                <w:top w:val="nil"/>
                <w:left w:val="nil"/>
                <w:bottom w:val="nil"/>
                <w:right w:val="nil"/>
                <w:between w:val="nil"/>
              </w:pBdr>
              <w:tabs>
                <w:tab w:val="center" w:pos="4153"/>
                <w:tab w:val="right" w:pos="8306"/>
              </w:tabs>
              <w:rPr>
                <w:b/>
                <w:color w:val="000000"/>
                <w:sz w:val="24"/>
                <w:highlight w:val="white"/>
                <w:lang w:val="lv-LV"/>
              </w:rPr>
            </w:pPr>
            <w:r w:rsidRPr="00A655CE">
              <w:rPr>
                <w:b/>
                <w:color w:val="000000"/>
                <w:sz w:val="24"/>
                <w:highlight w:val="white"/>
                <w:lang w:val="lv-LV"/>
              </w:rPr>
              <w:t>RSU “Rezidentūra medicīnā”, LU “Medicīna”</w:t>
            </w:r>
          </w:p>
        </w:tc>
      </w:tr>
      <w:tr w:rsidR="00556E6D" w:rsidRPr="00167D50" w14:paraId="21D0800C" w14:textId="77777777" w:rsidTr="46BE6D2D">
        <w:trPr>
          <w:trHeight w:val="454"/>
        </w:trPr>
        <w:tc>
          <w:tcPr>
            <w:tcW w:w="4389" w:type="dxa"/>
            <w:tcBorders>
              <w:right w:val="single" w:sz="4" w:space="0" w:color="000000" w:themeColor="text1"/>
            </w:tcBorders>
            <w:vAlign w:val="center"/>
          </w:tcPr>
          <w:p w14:paraId="1F027E00" w14:textId="77777777" w:rsidR="00556E6D" w:rsidRPr="00A655CE" w:rsidRDefault="00626D94">
            <w:pPr>
              <w:pBdr>
                <w:top w:val="nil"/>
                <w:left w:val="nil"/>
                <w:bottom w:val="nil"/>
                <w:right w:val="nil"/>
                <w:between w:val="nil"/>
              </w:pBdr>
              <w:tabs>
                <w:tab w:val="center" w:pos="4153"/>
                <w:tab w:val="right" w:pos="8306"/>
              </w:tabs>
              <w:jc w:val="right"/>
              <w:rPr>
                <w:b/>
                <w:color w:val="000000"/>
                <w:sz w:val="24"/>
                <w:highlight w:val="white"/>
                <w:lang w:val="lv-LV"/>
              </w:rPr>
            </w:pPr>
            <w:r w:rsidRPr="00A655CE">
              <w:rPr>
                <w:color w:val="000000"/>
                <w:sz w:val="24"/>
                <w:highlight w:val="white"/>
                <w:lang w:val="lv-LV"/>
              </w:rPr>
              <w:t>Studiju līmenis:</w:t>
            </w:r>
          </w:p>
        </w:tc>
        <w:tc>
          <w:tcPr>
            <w:tcW w:w="4824" w:type="dxa"/>
            <w:tcBorders>
              <w:left w:val="single" w:sz="4" w:space="0" w:color="000000" w:themeColor="text1"/>
            </w:tcBorders>
            <w:vAlign w:val="center"/>
          </w:tcPr>
          <w:p w14:paraId="2624A735" w14:textId="0FF3D5D1" w:rsidR="00556E6D" w:rsidRPr="006220EF" w:rsidRDefault="6197CCE2" w:rsidP="1A474384">
            <w:pPr>
              <w:pBdr>
                <w:top w:val="nil"/>
                <w:left w:val="nil"/>
                <w:bottom w:val="nil"/>
                <w:right w:val="nil"/>
                <w:between w:val="nil"/>
              </w:pBdr>
              <w:tabs>
                <w:tab w:val="center" w:pos="4153"/>
                <w:tab w:val="right" w:pos="8306"/>
              </w:tabs>
              <w:rPr>
                <w:b/>
                <w:bCs/>
                <w:color w:val="000000"/>
                <w:sz w:val="24"/>
                <w:lang w:val="lv-LV"/>
              </w:rPr>
            </w:pPr>
            <w:r w:rsidRPr="006220EF">
              <w:rPr>
                <w:color w:val="000000" w:themeColor="text1"/>
                <w:sz w:val="24"/>
                <w:lang w:val="lv-LV"/>
              </w:rPr>
              <w:t>Trešā cikla</w:t>
            </w:r>
            <w:r w:rsidR="5130720B" w:rsidRPr="006220EF">
              <w:rPr>
                <w:color w:val="000000" w:themeColor="text1"/>
                <w:sz w:val="24"/>
                <w:lang w:val="lv-LV"/>
              </w:rPr>
              <w:t xml:space="preserve"> profesionālā augstākā izglītība</w:t>
            </w:r>
          </w:p>
        </w:tc>
      </w:tr>
      <w:tr w:rsidR="00556E6D" w:rsidRPr="00167D50" w14:paraId="70250270" w14:textId="77777777" w:rsidTr="46BE6D2D">
        <w:trPr>
          <w:trHeight w:val="1587"/>
        </w:trPr>
        <w:tc>
          <w:tcPr>
            <w:tcW w:w="4389" w:type="dxa"/>
            <w:tcBorders>
              <w:right w:val="single" w:sz="4" w:space="0" w:color="000000" w:themeColor="text1"/>
            </w:tcBorders>
            <w:vAlign w:val="center"/>
          </w:tcPr>
          <w:p w14:paraId="3AA60F13" w14:textId="77777777" w:rsidR="00556E6D" w:rsidRPr="00A655CE" w:rsidRDefault="00626D94" w:rsidP="00F56BE1">
            <w:pPr>
              <w:ind w:left="1210" w:hanging="2880"/>
              <w:jc w:val="right"/>
              <w:rPr>
                <w:sz w:val="24"/>
                <w:highlight w:val="white"/>
                <w:lang w:val="lv-LV"/>
              </w:rPr>
            </w:pPr>
            <w:r w:rsidRPr="00A655CE">
              <w:rPr>
                <w:sz w:val="24"/>
                <w:highlight w:val="white"/>
                <w:lang w:val="lv-LV"/>
              </w:rPr>
              <w:t>Uzņemšanai studiju</w:t>
            </w:r>
          </w:p>
          <w:p w14:paraId="1B959739" w14:textId="77777777" w:rsidR="00556E6D" w:rsidRPr="00A655CE" w:rsidRDefault="00626D94">
            <w:pPr>
              <w:ind w:left="2880" w:hanging="2880"/>
              <w:jc w:val="right"/>
              <w:rPr>
                <w:sz w:val="24"/>
                <w:highlight w:val="white"/>
                <w:lang w:val="lv-LV"/>
              </w:rPr>
            </w:pPr>
            <w:r w:rsidRPr="00A655CE">
              <w:rPr>
                <w:sz w:val="24"/>
                <w:highlight w:val="white"/>
                <w:lang w:val="lv-LV"/>
              </w:rPr>
              <w:t xml:space="preserve">programmā nepieciešamā </w:t>
            </w:r>
          </w:p>
          <w:p w14:paraId="27C532F2" w14:textId="77777777" w:rsidR="00556E6D" w:rsidRPr="00A655CE" w:rsidRDefault="00626D94">
            <w:pPr>
              <w:pBdr>
                <w:top w:val="nil"/>
                <w:left w:val="nil"/>
                <w:bottom w:val="nil"/>
                <w:right w:val="nil"/>
                <w:between w:val="nil"/>
              </w:pBdr>
              <w:tabs>
                <w:tab w:val="center" w:pos="4153"/>
                <w:tab w:val="right" w:pos="8306"/>
              </w:tabs>
              <w:jc w:val="right"/>
              <w:rPr>
                <w:b/>
                <w:color w:val="000000"/>
                <w:sz w:val="24"/>
                <w:highlight w:val="white"/>
                <w:lang w:val="lv-LV"/>
              </w:rPr>
            </w:pPr>
            <w:r w:rsidRPr="00A655CE">
              <w:rPr>
                <w:color w:val="000000"/>
                <w:sz w:val="24"/>
                <w:highlight w:val="white"/>
                <w:lang w:val="lv-LV"/>
              </w:rPr>
              <w:t>iepriekš iegūtā izglītība:</w:t>
            </w:r>
          </w:p>
        </w:tc>
        <w:tc>
          <w:tcPr>
            <w:tcW w:w="4824" w:type="dxa"/>
            <w:tcBorders>
              <w:left w:val="single" w:sz="4" w:space="0" w:color="000000" w:themeColor="text1"/>
            </w:tcBorders>
            <w:vAlign w:val="center"/>
          </w:tcPr>
          <w:p w14:paraId="0A430E92" w14:textId="6D400661" w:rsidR="00F56BE1" w:rsidRPr="006220EF" w:rsidRDefault="5130720B" w:rsidP="1A474384">
            <w:pPr>
              <w:pBdr>
                <w:top w:val="nil"/>
                <w:left w:val="nil"/>
                <w:bottom w:val="nil"/>
                <w:right w:val="nil"/>
                <w:between w:val="nil"/>
              </w:pBdr>
              <w:tabs>
                <w:tab w:val="center" w:pos="4153"/>
                <w:tab w:val="right" w:pos="8306"/>
              </w:tabs>
              <w:jc w:val="center"/>
              <w:rPr>
                <w:b/>
                <w:bCs/>
                <w:color w:val="000000"/>
                <w:sz w:val="24"/>
                <w:lang w:val="lv-LV"/>
              </w:rPr>
            </w:pPr>
            <w:r w:rsidRPr="006220EF">
              <w:rPr>
                <w:b/>
                <w:bCs/>
                <w:color w:val="000000" w:themeColor="text1"/>
                <w:sz w:val="24"/>
                <w:lang w:val="lv-LV"/>
              </w:rPr>
              <w:t xml:space="preserve">Ārsta grāds </w:t>
            </w:r>
            <w:r w:rsidR="4E869067" w:rsidRPr="006220EF">
              <w:rPr>
                <w:b/>
                <w:bCs/>
                <w:color w:val="000000" w:themeColor="text1"/>
                <w:sz w:val="24"/>
                <w:lang w:val="lv-LV"/>
              </w:rPr>
              <w:t xml:space="preserve">un </w:t>
            </w:r>
            <w:r w:rsidR="6EA44DC0" w:rsidRPr="006220EF">
              <w:rPr>
                <w:b/>
                <w:bCs/>
                <w:color w:val="000000" w:themeColor="text1"/>
                <w:sz w:val="24"/>
                <w:lang w:val="lv-LV"/>
              </w:rPr>
              <w:t xml:space="preserve">speciālista </w:t>
            </w:r>
            <w:r w:rsidR="4E869067" w:rsidRPr="006220EF">
              <w:rPr>
                <w:b/>
                <w:bCs/>
                <w:color w:val="000000" w:themeColor="text1"/>
                <w:sz w:val="24"/>
                <w:lang w:val="lv-LV"/>
              </w:rPr>
              <w:t xml:space="preserve">kvalifikācija pamatspecialitātē </w:t>
            </w:r>
            <w:r w:rsidRPr="006220EF">
              <w:rPr>
                <w:color w:val="000000" w:themeColor="text1"/>
                <w:sz w:val="24"/>
                <w:lang w:val="lv-LV"/>
              </w:rPr>
              <w:t>(</w:t>
            </w:r>
            <w:r w:rsidR="2C7EBB1C" w:rsidRPr="006220EF">
              <w:rPr>
                <w:color w:val="000000" w:themeColor="text1"/>
                <w:sz w:val="24"/>
                <w:lang w:val="lv-LV"/>
              </w:rPr>
              <w:t xml:space="preserve">atbilstoši </w:t>
            </w:r>
            <w:r w:rsidRPr="006220EF">
              <w:rPr>
                <w:color w:val="000000" w:themeColor="text1"/>
                <w:sz w:val="24"/>
                <w:lang w:val="lv-LV"/>
              </w:rPr>
              <w:t>ārsta apakšspecialitāt</w:t>
            </w:r>
            <w:r w:rsidR="5336C439" w:rsidRPr="006220EF">
              <w:rPr>
                <w:color w:val="000000" w:themeColor="text1"/>
                <w:sz w:val="24"/>
                <w:lang w:val="lv-LV"/>
              </w:rPr>
              <w:t>ei</w:t>
            </w:r>
            <w:r w:rsidRPr="006220EF">
              <w:rPr>
                <w:color w:val="000000" w:themeColor="text1"/>
                <w:sz w:val="24"/>
                <w:lang w:val="lv-LV"/>
              </w:rPr>
              <w:t xml:space="preserve"> un papildspecialitāt</w:t>
            </w:r>
            <w:r w:rsidR="26D84975" w:rsidRPr="006220EF">
              <w:rPr>
                <w:color w:val="000000" w:themeColor="text1"/>
                <w:sz w:val="24"/>
                <w:lang w:val="lv-LV"/>
              </w:rPr>
              <w:t>ei</w:t>
            </w:r>
            <w:r w:rsidRPr="006220EF">
              <w:rPr>
                <w:color w:val="000000" w:themeColor="text1"/>
                <w:sz w:val="24"/>
                <w:lang w:val="lv-LV"/>
              </w:rPr>
              <w:t>)</w:t>
            </w:r>
          </w:p>
        </w:tc>
      </w:tr>
      <w:tr w:rsidR="00556E6D" w:rsidRPr="00167D50" w14:paraId="57011901" w14:textId="77777777" w:rsidTr="46BE6D2D">
        <w:tc>
          <w:tcPr>
            <w:tcW w:w="4389" w:type="dxa"/>
            <w:tcBorders>
              <w:right w:val="single" w:sz="4" w:space="0" w:color="000000" w:themeColor="text1"/>
            </w:tcBorders>
          </w:tcPr>
          <w:p w14:paraId="015E788F" w14:textId="77777777" w:rsidR="00556E6D" w:rsidRPr="00A655CE" w:rsidRDefault="00F56BE1">
            <w:pPr>
              <w:pBdr>
                <w:top w:val="nil"/>
                <w:left w:val="nil"/>
                <w:bottom w:val="nil"/>
                <w:right w:val="nil"/>
                <w:between w:val="nil"/>
              </w:pBdr>
              <w:tabs>
                <w:tab w:val="center" w:pos="4153"/>
                <w:tab w:val="right" w:pos="8306"/>
              </w:tabs>
              <w:spacing w:before="120"/>
              <w:jc w:val="right"/>
              <w:rPr>
                <w:b/>
                <w:color w:val="000000"/>
                <w:sz w:val="24"/>
                <w:highlight w:val="white"/>
                <w:lang w:val="lv-LV"/>
              </w:rPr>
            </w:pPr>
            <w:r>
              <w:rPr>
                <w:sz w:val="24"/>
                <w:lang w:val="lv-LV"/>
              </w:rPr>
              <w:t>Pievienojamie dokumenti uzņemšanas sistēmā:</w:t>
            </w:r>
          </w:p>
        </w:tc>
        <w:tc>
          <w:tcPr>
            <w:tcW w:w="4824" w:type="dxa"/>
            <w:tcBorders>
              <w:left w:val="single" w:sz="4" w:space="0" w:color="000000" w:themeColor="text1"/>
            </w:tcBorders>
          </w:tcPr>
          <w:p w14:paraId="40BC1067" w14:textId="77777777" w:rsidR="00556E6D" w:rsidRDefault="00F56BE1" w:rsidP="00F56BE1">
            <w:pPr>
              <w:pBdr>
                <w:top w:val="nil"/>
                <w:left w:val="nil"/>
                <w:bottom w:val="nil"/>
                <w:right w:val="nil"/>
                <w:between w:val="nil"/>
              </w:pBdr>
              <w:spacing w:before="60"/>
              <w:jc w:val="both"/>
              <w:rPr>
                <w:color w:val="000000"/>
                <w:sz w:val="24"/>
                <w:highlight w:val="white"/>
                <w:lang w:val="lv-LV"/>
              </w:rPr>
            </w:pPr>
            <w:r>
              <w:rPr>
                <w:sz w:val="24"/>
                <w:lang w:val="lv-LV"/>
              </w:rPr>
              <w:t>Jāaizpilda reflektanta pieteikums uzņemšanas sistēmā https://uznemsana-rezi</w:t>
            </w:r>
            <w:r w:rsidR="005611CF">
              <w:rPr>
                <w:sz w:val="24"/>
                <w:lang w:val="lv-LV"/>
              </w:rPr>
              <w:t>d</w:t>
            </w:r>
            <w:r>
              <w:rPr>
                <w:sz w:val="24"/>
                <w:lang w:val="lv-LV"/>
              </w:rPr>
              <w:t xml:space="preserve">entura.lv un tajā prasītā informācija un jāpievieno sekojošie dokumentu elektroniskie faili/ datnes: </w:t>
            </w:r>
            <w:r w:rsidR="00626D94" w:rsidRPr="00A655CE">
              <w:rPr>
                <w:color w:val="000000"/>
                <w:sz w:val="24"/>
                <w:highlight w:val="white"/>
                <w:lang w:val="lv-LV"/>
              </w:rPr>
              <w:t xml:space="preserve"> </w:t>
            </w:r>
          </w:p>
          <w:p w14:paraId="6BD18F9B" w14:textId="77777777" w:rsidR="00F56BE1" w:rsidRPr="00A655CE" w:rsidRDefault="00F56BE1" w:rsidP="00F56BE1">
            <w:pPr>
              <w:pBdr>
                <w:top w:val="nil"/>
                <w:left w:val="nil"/>
                <w:bottom w:val="nil"/>
                <w:right w:val="nil"/>
                <w:between w:val="nil"/>
              </w:pBdr>
              <w:spacing w:before="60"/>
              <w:ind w:left="459"/>
              <w:jc w:val="both"/>
              <w:rPr>
                <w:color w:val="000000"/>
                <w:sz w:val="24"/>
                <w:highlight w:val="white"/>
                <w:lang w:val="lv-LV"/>
              </w:rPr>
            </w:pPr>
          </w:p>
          <w:p w14:paraId="5AD0922B" w14:textId="77777777" w:rsidR="00F56BE1" w:rsidRPr="00771584" w:rsidRDefault="00070CC0" w:rsidP="008C0CB4">
            <w:pPr>
              <w:pStyle w:val="ListParagraph"/>
              <w:numPr>
                <w:ilvl w:val="0"/>
                <w:numId w:val="25"/>
              </w:numPr>
              <w:pBdr>
                <w:top w:val="nil"/>
                <w:left w:val="nil"/>
                <w:bottom w:val="nil"/>
                <w:right w:val="nil"/>
                <w:between w:val="nil"/>
              </w:pBdr>
              <w:spacing w:before="60"/>
              <w:jc w:val="both"/>
              <w:rPr>
                <w:color w:val="000000"/>
                <w:lang w:val="lv-LV"/>
              </w:rPr>
            </w:pPr>
            <w:r>
              <w:rPr>
                <w:color w:val="000000"/>
                <w:lang w:val="lv-LV"/>
              </w:rPr>
              <w:t>p</w:t>
            </w:r>
            <w:r w:rsidR="00F56BE1" w:rsidRPr="00771584">
              <w:rPr>
                <w:color w:val="000000"/>
                <w:lang w:val="lv-LV"/>
              </w:rPr>
              <w:t>ase vai personas apliecība (eID abas puses), uzturēšanās atļauja (ārvalstu pretendentiem)</w:t>
            </w:r>
            <w:r w:rsidR="00127AFF">
              <w:rPr>
                <w:color w:val="000000"/>
                <w:lang w:val="lv-LV"/>
              </w:rPr>
              <w:t>.</w:t>
            </w:r>
            <w:r w:rsidR="00F56BE1" w:rsidRPr="00771584">
              <w:rPr>
                <w:color w:val="000000"/>
                <w:lang w:val="lv-LV"/>
              </w:rPr>
              <w:t xml:space="preserve"> </w:t>
            </w:r>
          </w:p>
          <w:p w14:paraId="50621827" w14:textId="77777777" w:rsidR="00F56BE1" w:rsidRPr="00771584" w:rsidRDefault="00070CC0" w:rsidP="008C0CB4">
            <w:pPr>
              <w:pStyle w:val="ListParagraph"/>
              <w:numPr>
                <w:ilvl w:val="0"/>
                <w:numId w:val="25"/>
              </w:numPr>
              <w:pBdr>
                <w:top w:val="nil"/>
                <w:left w:val="nil"/>
                <w:bottom w:val="nil"/>
                <w:right w:val="nil"/>
                <w:between w:val="nil"/>
              </w:pBdr>
              <w:spacing w:before="60"/>
              <w:jc w:val="both"/>
              <w:rPr>
                <w:color w:val="000000"/>
                <w:lang w:val="lv-LV"/>
              </w:rPr>
            </w:pPr>
            <w:r>
              <w:rPr>
                <w:color w:val="000000"/>
                <w:lang w:val="lv-LV"/>
              </w:rPr>
              <w:t>f</w:t>
            </w:r>
            <w:r w:rsidR="00F56BE1" w:rsidRPr="00771584">
              <w:rPr>
                <w:color w:val="000000"/>
                <w:lang w:val="lv-LV"/>
              </w:rPr>
              <w:t>otogrāfija (studējošā apliecībai).</w:t>
            </w:r>
          </w:p>
          <w:p w14:paraId="230C1EA3" w14:textId="77777777" w:rsidR="00556E6D" w:rsidRPr="00771584" w:rsidRDefault="00070CC0" w:rsidP="008C0CB4">
            <w:pPr>
              <w:pStyle w:val="ListParagraph"/>
              <w:numPr>
                <w:ilvl w:val="0"/>
                <w:numId w:val="25"/>
              </w:numPr>
              <w:pBdr>
                <w:top w:val="nil"/>
                <w:left w:val="nil"/>
                <w:bottom w:val="nil"/>
                <w:right w:val="nil"/>
                <w:between w:val="nil"/>
              </w:pBdr>
              <w:spacing w:before="60"/>
              <w:jc w:val="both"/>
              <w:rPr>
                <w:color w:val="000000"/>
                <w:highlight w:val="white"/>
                <w:lang w:val="lv-LV"/>
              </w:rPr>
            </w:pPr>
            <w:r>
              <w:rPr>
                <w:color w:val="000000"/>
                <w:highlight w:val="white"/>
                <w:lang w:val="lv-LV"/>
              </w:rPr>
              <w:t>i</w:t>
            </w:r>
            <w:r w:rsidR="00626D94" w:rsidRPr="00771584">
              <w:rPr>
                <w:color w:val="000000"/>
                <w:highlight w:val="white"/>
                <w:lang w:val="lv-LV"/>
              </w:rPr>
              <w:t>epriekšējo izglītību apliecinoši dokumenti:</w:t>
            </w:r>
          </w:p>
          <w:p w14:paraId="6CEA2697" w14:textId="0CD758F5" w:rsidR="00556E6D" w:rsidRPr="00771584" w:rsidRDefault="58930B70" w:rsidP="1A474384">
            <w:pPr>
              <w:pStyle w:val="ListParagraph"/>
              <w:numPr>
                <w:ilvl w:val="1"/>
                <w:numId w:val="25"/>
              </w:numPr>
              <w:pBdr>
                <w:top w:val="nil"/>
                <w:left w:val="nil"/>
                <w:bottom w:val="nil"/>
                <w:right w:val="nil"/>
                <w:between w:val="nil"/>
              </w:pBdr>
              <w:spacing w:before="60"/>
              <w:jc w:val="both"/>
              <w:rPr>
                <w:color w:val="000000"/>
                <w:lang w:val="lv-LV"/>
              </w:rPr>
            </w:pPr>
            <w:r w:rsidRPr="1A474384">
              <w:rPr>
                <w:color w:val="000000" w:themeColor="text1"/>
                <w:lang w:val="lv-LV"/>
              </w:rPr>
              <w:t>d</w:t>
            </w:r>
            <w:r w:rsidR="5130720B" w:rsidRPr="1A474384">
              <w:rPr>
                <w:color w:val="000000" w:themeColor="text1"/>
                <w:lang w:val="lv-LV"/>
              </w:rPr>
              <w:t>iplom</w:t>
            </w:r>
            <w:r w:rsidR="4E869067" w:rsidRPr="1A474384">
              <w:rPr>
                <w:color w:val="000000" w:themeColor="text1"/>
                <w:lang w:val="lv-LV"/>
              </w:rPr>
              <w:t>s</w:t>
            </w:r>
            <w:r w:rsidR="5130720B" w:rsidRPr="1A474384">
              <w:rPr>
                <w:color w:val="000000" w:themeColor="text1"/>
                <w:lang w:val="lv-LV"/>
              </w:rPr>
              <w:t xml:space="preserve"> un tā pielikum</w:t>
            </w:r>
            <w:r w:rsidR="4FF4565E" w:rsidRPr="1A474384">
              <w:rPr>
                <w:color w:val="000000" w:themeColor="text1"/>
                <w:lang w:val="lv-LV"/>
              </w:rPr>
              <w:t xml:space="preserve">s </w:t>
            </w:r>
            <w:r w:rsidR="5130720B" w:rsidRPr="1A474384">
              <w:rPr>
                <w:color w:val="000000" w:themeColor="text1"/>
                <w:highlight w:val="white"/>
                <w:lang w:val="lv-LV"/>
              </w:rPr>
              <w:t xml:space="preserve">par profesionālās augstākās izglītības pilnas studiju programmas apguvi un ārsta speciālista kvalifikācijas </w:t>
            </w:r>
            <w:r w:rsidR="5130720B" w:rsidRPr="1A474384">
              <w:rPr>
                <w:color w:val="000000" w:themeColor="text1"/>
                <w:lang w:val="lv-LV"/>
              </w:rPr>
              <w:t>iegūšanu un/vai  profesionālās kvalifikācijas sertifikāts , vai</w:t>
            </w:r>
          </w:p>
          <w:p w14:paraId="1459C124" w14:textId="77777777" w:rsidR="009739DB" w:rsidRPr="00771584" w:rsidRDefault="009739DB" w:rsidP="008C0CB4">
            <w:pPr>
              <w:pStyle w:val="ListParagraph"/>
              <w:numPr>
                <w:ilvl w:val="1"/>
                <w:numId w:val="25"/>
              </w:numPr>
              <w:pBdr>
                <w:top w:val="nil"/>
                <w:left w:val="nil"/>
                <w:bottom w:val="nil"/>
                <w:right w:val="nil"/>
                <w:between w:val="nil"/>
              </w:pBdr>
              <w:spacing w:before="60"/>
              <w:jc w:val="both"/>
              <w:rPr>
                <w:color w:val="000000"/>
                <w:lang w:val="lv-LV"/>
              </w:rPr>
            </w:pPr>
            <w:r w:rsidRPr="009739DB">
              <w:rPr>
                <w:color w:val="000000"/>
                <w:lang w:val="lv-LV"/>
              </w:rPr>
              <w:t>augstskolas izziņa par plānoto studiju absolvēšanu un studiju beigu datumu, ja dokumentu iesniegšanas brīdī studijām apakšspecialitātē vai papildspec</w:t>
            </w:r>
            <w:r>
              <w:rPr>
                <w:color w:val="000000"/>
                <w:lang w:val="lv-LV"/>
              </w:rPr>
              <w:t>ialitātē</w:t>
            </w:r>
            <w:r w:rsidRPr="009739DB">
              <w:rPr>
                <w:color w:val="000000"/>
                <w:lang w:val="lv-LV"/>
              </w:rPr>
              <w:t xml:space="preserve"> pretendents vēl studē rezidentūrā pamatspecialitātē</w:t>
            </w:r>
            <w:r>
              <w:rPr>
                <w:color w:val="000000"/>
                <w:lang w:val="lv-LV"/>
              </w:rPr>
              <w:t xml:space="preserve"> </w:t>
            </w:r>
            <w:r w:rsidR="005611CF">
              <w:rPr>
                <w:color w:val="000000"/>
                <w:lang w:val="lv-LV"/>
              </w:rPr>
              <w:t xml:space="preserve">pēdējā gadā </w:t>
            </w:r>
            <w:r>
              <w:rPr>
                <w:color w:val="000000"/>
                <w:lang w:val="lv-LV"/>
              </w:rPr>
              <w:t>(izņemot</w:t>
            </w:r>
            <w:r w:rsidR="005611CF">
              <w:rPr>
                <w:color w:val="000000"/>
                <w:lang w:val="lv-LV"/>
              </w:rPr>
              <w:t>, ja</w:t>
            </w:r>
            <w:r>
              <w:rPr>
                <w:color w:val="000000"/>
                <w:lang w:val="lv-LV"/>
              </w:rPr>
              <w:t xml:space="preserve"> pretendē uz apakšspecialitāti pediatrijā);</w:t>
            </w:r>
          </w:p>
          <w:p w14:paraId="2A65678D" w14:textId="77777777" w:rsidR="008C0CB4" w:rsidRDefault="00626D94" w:rsidP="008C0CB4">
            <w:pPr>
              <w:pStyle w:val="ListParagraph"/>
              <w:numPr>
                <w:ilvl w:val="1"/>
                <w:numId w:val="25"/>
              </w:numPr>
              <w:pBdr>
                <w:top w:val="nil"/>
                <w:left w:val="nil"/>
                <w:bottom w:val="nil"/>
                <w:right w:val="nil"/>
                <w:between w:val="nil"/>
              </w:pBdr>
              <w:spacing w:before="60"/>
              <w:jc w:val="both"/>
              <w:rPr>
                <w:color w:val="000000"/>
                <w:lang w:val="lv-LV"/>
              </w:rPr>
            </w:pPr>
            <w:r w:rsidRPr="00771584">
              <w:rPr>
                <w:color w:val="000000"/>
                <w:lang w:val="lv-LV"/>
              </w:rPr>
              <w:t xml:space="preserve">augstskolas izziņa par </w:t>
            </w:r>
            <w:r w:rsidR="003A1BE3">
              <w:rPr>
                <w:color w:val="000000"/>
                <w:lang w:val="lv-LV"/>
              </w:rPr>
              <w:t xml:space="preserve"> </w:t>
            </w:r>
            <w:r w:rsidRPr="00771584">
              <w:rPr>
                <w:color w:val="000000"/>
                <w:lang w:val="lv-LV"/>
              </w:rPr>
              <w:t>rezidentūras studijām pamatspecialitātē “Pediatrs” 3.studiju gadā</w:t>
            </w:r>
            <w:r w:rsidR="00CA35AC" w:rsidRPr="00771584">
              <w:rPr>
                <w:color w:val="000000"/>
                <w:lang w:val="lv-LV"/>
              </w:rPr>
              <w:t xml:space="preserve"> un </w:t>
            </w:r>
            <w:r w:rsidR="00783731">
              <w:rPr>
                <w:color w:val="000000"/>
                <w:lang w:val="lv-LV"/>
              </w:rPr>
              <w:t xml:space="preserve">plānoto </w:t>
            </w:r>
            <w:r w:rsidR="00CA35AC" w:rsidRPr="00771584">
              <w:rPr>
                <w:color w:val="000000"/>
                <w:lang w:val="lv-LV"/>
              </w:rPr>
              <w:t xml:space="preserve">studiju </w:t>
            </w:r>
            <w:r w:rsidR="00CA35AC" w:rsidRPr="00771584">
              <w:rPr>
                <w:color w:val="000000"/>
                <w:lang w:val="lv-LV"/>
              </w:rPr>
              <w:lastRenderedPageBreak/>
              <w:t>gada beigu datumu</w:t>
            </w:r>
            <w:r w:rsidRPr="00771584">
              <w:rPr>
                <w:color w:val="000000"/>
                <w:lang w:val="lv-LV"/>
              </w:rPr>
              <w:t xml:space="preserve"> (pretendējot uz pediatra apakšspecialitāti), </w:t>
            </w:r>
          </w:p>
          <w:p w14:paraId="36E70977" w14:textId="77777777" w:rsidR="008C0CB4" w:rsidRPr="00936F59" w:rsidRDefault="3A9BB011" w:rsidP="00AE2E22">
            <w:pPr>
              <w:numPr>
                <w:ilvl w:val="0"/>
                <w:numId w:val="25"/>
              </w:numPr>
              <w:spacing w:before="60"/>
              <w:jc w:val="both"/>
              <w:rPr>
                <w:color w:val="000000"/>
                <w:lang w:val="lv-LV"/>
              </w:rPr>
            </w:pPr>
            <w:r w:rsidRPr="00936F59">
              <w:rPr>
                <w:color w:val="000000" w:themeColor="text1"/>
                <w:sz w:val="24"/>
                <w:lang w:val="lv-LV"/>
              </w:rPr>
              <w:t xml:space="preserve">ārstniecības personas identifikators. </w:t>
            </w:r>
          </w:p>
          <w:p w14:paraId="0F62CE8F" w14:textId="77777777" w:rsidR="00556E6D" w:rsidRPr="00936F59" w:rsidRDefault="00070CC0" w:rsidP="008C0CB4">
            <w:pPr>
              <w:pStyle w:val="ListParagraph"/>
              <w:numPr>
                <w:ilvl w:val="0"/>
                <w:numId w:val="25"/>
              </w:numPr>
              <w:pBdr>
                <w:top w:val="nil"/>
                <w:left w:val="nil"/>
                <w:bottom w:val="nil"/>
                <w:right w:val="nil"/>
                <w:between w:val="nil"/>
              </w:pBdr>
              <w:spacing w:before="60"/>
              <w:jc w:val="both"/>
              <w:rPr>
                <w:color w:val="000000"/>
                <w:lang w:val="lv-LV"/>
              </w:rPr>
            </w:pPr>
            <w:r w:rsidRPr="00936F59">
              <w:rPr>
                <w:color w:val="000000"/>
                <w:lang w:val="lv-LV"/>
              </w:rPr>
              <w:t>d</w:t>
            </w:r>
            <w:r w:rsidR="00626D94" w:rsidRPr="00936F59">
              <w:rPr>
                <w:color w:val="000000"/>
                <w:lang w:val="lv-LV"/>
              </w:rPr>
              <w:t>zīves gājuma apraksts (CV).</w:t>
            </w:r>
          </w:p>
          <w:p w14:paraId="645C1DB0" w14:textId="77777777" w:rsidR="00556E6D" w:rsidRPr="00936F59" w:rsidRDefault="58930B70" w:rsidP="1A474384">
            <w:pPr>
              <w:pStyle w:val="ListParagraph"/>
              <w:numPr>
                <w:ilvl w:val="0"/>
                <w:numId w:val="25"/>
              </w:numPr>
              <w:pBdr>
                <w:top w:val="nil"/>
                <w:left w:val="nil"/>
                <w:bottom w:val="nil"/>
                <w:right w:val="nil"/>
                <w:between w:val="nil"/>
              </w:pBdr>
              <w:spacing w:before="60"/>
              <w:jc w:val="both"/>
              <w:rPr>
                <w:color w:val="000000"/>
                <w:lang w:val="lv-LV"/>
              </w:rPr>
            </w:pPr>
            <w:r w:rsidRPr="00936F59">
              <w:rPr>
                <w:color w:val="000000" w:themeColor="text1"/>
                <w:lang w:val="lv-LV"/>
              </w:rPr>
              <w:t>m</w:t>
            </w:r>
            <w:r w:rsidR="5130720B" w:rsidRPr="00936F59">
              <w:rPr>
                <w:color w:val="000000" w:themeColor="text1"/>
                <w:lang w:val="lv-LV"/>
              </w:rPr>
              <w:t>otivācijas vēstule</w:t>
            </w:r>
            <w:r w:rsidR="6B131FCC" w:rsidRPr="00936F59">
              <w:rPr>
                <w:lang w:val="lv-LV"/>
              </w:rPr>
              <w:t xml:space="preserve"> (A4 formātā, datorrakstā, burtu lielums 12pt, Times New Roman)</w:t>
            </w:r>
            <w:r w:rsidR="5130720B" w:rsidRPr="00936F59">
              <w:rPr>
                <w:color w:val="000000" w:themeColor="text1"/>
                <w:sz w:val="22"/>
                <w:szCs w:val="22"/>
                <w:lang w:val="lv-LV"/>
              </w:rPr>
              <w:t>.</w:t>
            </w:r>
          </w:p>
          <w:p w14:paraId="45F95E25" w14:textId="77777777" w:rsidR="00556E6D" w:rsidRPr="00771584" w:rsidRDefault="00070CC0" w:rsidP="008C0CB4">
            <w:pPr>
              <w:pStyle w:val="ListParagraph"/>
              <w:numPr>
                <w:ilvl w:val="0"/>
                <w:numId w:val="25"/>
              </w:numPr>
              <w:pBdr>
                <w:top w:val="nil"/>
                <w:left w:val="nil"/>
                <w:bottom w:val="nil"/>
                <w:right w:val="nil"/>
                <w:between w:val="nil"/>
              </w:pBdr>
              <w:spacing w:before="60"/>
              <w:jc w:val="both"/>
              <w:rPr>
                <w:color w:val="000000"/>
                <w:highlight w:val="white"/>
                <w:lang w:val="lv-LV"/>
              </w:rPr>
            </w:pPr>
            <w:r>
              <w:rPr>
                <w:color w:val="000000"/>
                <w:highlight w:val="white"/>
                <w:lang w:val="lv-LV"/>
              </w:rPr>
              <w:t>v</w:t>
            </w:r>
            <w:r w:rsidR="00626D94" w:rsidRPr="00771584">
              <w:rPr>
                <w:color w:val="000000"/>
                <w:highlight w:val="white"/>
                <w:lang w:val="lv-LV"/>
              </w:rPr>
              <w:t>iena rekomendācija medicīnas jomā, ja tāda ir.</w:t>
            </w:r>
          </w:p>
          <w:p w14:paraId="5249C0A5" w14:textId="6928904A" w:rsidR="00556E6D" w:rsidRPr="00771584" w:rsidRDefault="58930B70" w:rsidP="46BE6D2D">
            <w:pPr>
              <w:pStyle w:val="ListParagraph"/>
              <w:numPr>
                <w:ilvl w:val="0"/>
                <w:numId w:val="25"/>
              </w:numPr>
              <w:pBdr>
                <w:top w:val="nil"/>
                <w:left w:val="nil"/>
                <w:bottom w:val="nil"/>
                <w:right w:val="nil"/>
                <w:between w:val="nil"/>
              </w:pBdr>
              <w:spacing w:before="60"/>
              <w:jc w:val="both"/>
              <w:rPr>
                <w:color w:val="000000"/>
                <w:highlight w:val="white"/>
                <w:lang w:val="lv-LV"/>
              </w:rPr>
            </w:pPr>
            <w:r w:rsidRPr="46BE6D2D">
              <w:rPr>
                <w:color w:val="000000" w:themeColor="text1"/>
                <w:highlight w:val="white"/>
                <w:lang w:val="lv-LV"/>
              </w:rPr>
              <w:t>p</w:t>
            </w:r>
            <w:r w:rsidR="5130720B" w:rsidRPr="46BE6D2D">
              <w:rPr>
                <w:color w:val="000000" w:themeColor="text1"/>
                <w:highlight w:val="white"/>
                <w:lang w:val="lv-LV"/>
              </w:rPr>
              <w:t>ublikācij</w:t>
            </w:r>
            <w:r w:rsidR="2653A5CF" w:rsidRPr="46BE6D2D">
              <w:rPr>
                <w:color w:val="000000" w:themeColor="text1"/>
                <w:highlight w:val="white"/>
                <w:lang w:val="lv-LV"/>
              </w:rPr>
              <w:t>as</w:t>
            </w:r>
            <w:r w:rsidR="5130720B" w:rsidRPr="46BE6D2D">
              <w:rPr>
                <w:color w:val="000000" w:themeColor="text1"/>
                <w:highlight w:val="white"/>
                <w:lang w:val="lv-LV"/>
              </w:rPr>
              <w:t xml:space="preserve"> (tēzes, raksts) un informācijas avota titullapa (tēžu krājums, žurnāls u.c.). Maksimālais zinātnisko darbību apliecinošo dokumentu skaits ir 3 (trīs), ja tādi ir.</w:t>
            </w:r>
          </w:p>
          <w:p w14:paraId="3E198253" w14:textId="77777777" w:rsidR="00556E6D" w:rsidRPr="00771584" w:rsidRDefault="00070CC0" w:rsidP="008C0CB4">
            <w:pPr>
              <w:pStyle w:val="ListParagraph"/>
              <w:numPr>
                <w:ilvl w:val="0"/>
                <w:numId w:val="25"/>
              </w:numPr>
              <w:pBdr>
                <w:top w:val="nil"/>
                <w:left w:val="nil"/>
                <w:bottom w:val="nil"/>
                <w:right w:val="nil"/>
                <w:between w:val="nil"/>
              </w:pBdr>
              <w:spacing w:before="60"/>
              <w:jc w:val="both"/>
              <w:rPr>
                <w:color w:val="000000"/>
                <w:highlight w:val="white"/>
                <w:lang w:val="lv-LV"/>
              </w:rPr>
            </w:pPr>
            <w:r>
              <w:rPr>
                <w:color w:val="000000"/>
                <w:highlight w:val="white"/>
                <w:lang w:val="lv-LV"/>
              </w:rPr>
              <w:t>j</w:t>
            </w:r>
            <w:r w:rsidR="00626D94" w:rsidRPr="00771584">
              <w:rPr>
                <w:color w:val="000000"/>
                <w:highlight w:val="white"/>
                <w:lang w:val="lv-LV"/>
              </w:rPr>
              <w:t xml:space="preserve">a kādā no iesniedzamajiem dokumentiem ir cits personas uzvārds un/vai vārds, vai personas kods nekā pasē (personas apliecībā), tad </w:t>
            </w:r>
            <w:r w:rsidR="00F56BE1" w:rsidRPr="00771584">
              <w:rPr>
                <w:color w:val="000000"/>
                <w:highlight w:val="white"/>
                <w:lang w:val="lv-LV"/>
              </w:rPr>
              <w:t>jāpievieno</w:t>
            </w:r>
            <w:r w:rsidR="00626D94" w:rsidRPr="00771584">
              <w:rPr>
                <w:color w:val="000000"/>
                <w:highlight w:val="white"/>
                <w:lang w:val="lv-LV"/>
              </w:rPr>
              <w:t xml:space="preserve"> arī dokument</w:t>
            </w:r>
            <w:r w:rsidR="00F56BE1" w:rsidRPr="00771584">
              <w:rPr>
                <w:color w:val="000000"/>
                <w:highlight w:val="white"/>
                <w:lang w:val="lv-LV"/>
              </w:rPr>
              <w:t>s</w:t>
            </w:r>
            <w:r w:rsidR="00626D94" w:rsidRPr="00771584">
              <w:rPr>
                <w:color w:val="000000"/>
                <w:highlight w:val="white"/>
                <w:lang w:val="lv-LV"/>
              </w:rPr>
              <w:t>, kas apliecina personas datu maiņu.</w:t>
            </w:r>
          </w:p>
          <w:p w14:paraId="02472072" w14:textId="77777777" w:rsidR="00556E6D" w:rsidRPr="00771584" w:rsidRDefault="00070CC0" w:rsidP="008C0CB4">
            <w:pPr>
              <w:pStyle w:val="ListParagraph"/>
              <w:numPr>
                <w:ilvl w:val="0"/>
                <w:numId w:val="25"/>
              </w:numPr>
              <w:pBdr>
                <w:top w:val="nil"/>
                <w:left w:val="nil"/>
                <w:bottom w:val="nil"/>
                <w:right w:val="nil"/>
                <w:between w:val="nil"/>
              </w:pBdr>
              <w:spacing w:before="60"/>
              <w:jc w:val="both"/>
              <w:rPr>
                <w:b/>
                <w:color w:val="000000"/>
                <w:highlight w:val="white"/>
                <w:lang w:val="lv-LV"/>
              </w:rPr>
            </w:pPr>
            <w:r>
              <w:rPr>
                <w:color w:val="000000"/>
                <w:highlight w:val="white"/>
                <w:lang w:val="lv-LV"/>
              </w:rPr>
              <w:t>j</w:t>
            </w:r>
            <w:r w:rsidR="00626D94" w:rsidRPr="00771584">
              <w:rPr>
                <w:color w:val="000000"/>
                <w:highlight w:val="white"/>
                <w:lang w:val="lv-LV"/>
              </w:rPr>
              <w:t xml:space="preserve">a pretendents ārsta </w:t>
            </w:r>
            <w:r w:rsidR="003A15A8">
              <w:rPr>
                <w:color w:val="000000"/>
                <w:highlight w:val="white"/>
                <w:lang w:val="lv-LV"/>
              </w:rPr>
              <w:t xml:space="preserve">speciālista </w:t>
            </w:r>
            <w:r w:rsidR="00626D94" w:rsidRPr="00771584">
              <w:rPr>
                <w:color w:val="000000"/>
                <w:highlight w:val="white"/>
                <w:lang w:val="lv-LV"/>
              </w:rPr>
              <w:t xml:space="preserve">grādu vai profesionālo kvalifikāciju </w:t>
            </w:r>
            <w:r w:rsidR="00BE18DD">
              <w:rPr>
                <w:color w:val="000000"/>
                <w:highlight w:val="white"/>
                <w:lang w:val="lv-LV"/>
              </w:rPr>
              <w:t xml:space="preserve">(sertifikātu) </w:t>
            </w:r>
            <w:r w:rsidR="00626D94" w:rsidRPr="00771584">
              <w:rPr>
                <w:color w:val="000000"/>
                <w:highlight w:val="white"/>
                <w:lang w:val="lv-LV"/>
              </w:rPr>
              <w:t>ir ieguvis ārvalstīs, iesniegumam pievieno Latvijas Ārstu biedrības izsniegt</w:t>
            </w:r>
            <w:r w:rsidR="00BE18DD">
              <w:rPr>
                <w:color w:val="000000"/>
                <w:highlight w:val="white"/>
                <w:lang w:val="lv-LV"/>
              </w:rPr>
              <w:t>u</w:t>
            </w:r>
            <w:r w:rsidR="00626D94" w:rsidRPr="00771584">
              <w:rPr>
                <w:color w:val="000000"/>
                <w:highlight w:val="white"/>
                <w:lang w:val="lv-LV"/>
              </w:rPr>
              <w:t xml:space="preserve"> profesionālās kvalifikācijas atzīšanas apliecīb</w:t>
            </w:r>
            <w:r w:rsidR="00F56BE1" w:rsidRPr="00771584">
              <w:rPr>
                <w:color w:val="000000"/>
                <w:highlight w:val="white"/>
                <w:lang w:val="lv-LV"/>
              </w:rPr>
              <w:t xml:space="preserve">u. </w:t>
            </w:r>
          </w:p>
          <w:p w14:paraId="00CE7CE6" w14:textId="3746AE97" w:rsidR="00F80906" w:rsidRPr="00F16CBF" w:rsidRDefault="58930B70" w:rsidP="46BE6D2D">
            <w:pPr>
              <w:numPr>
                <w:ilvl w:val="0"/>
                <w:numId w:val="25"/>
              </w:numPr>
              <w:pBdr>
                <w:top w:val="nil"/>
                <w:left w:val="nil"/>
                <w:bottom w:val="nil"/>
                <w:right w:val="nil"/>
                <w:between w:val="nil"/>
              </w:pBdr>
              <w:spacing w:before="60"/>
              <w:jc w:val="both"/>
              <w:rPr>
                <w:color w:val="000000"/>
                <w:lang w:val="lv-LV"/>
              </w:rPr>
            </w:pPr>
            <w:r w:rsidRPr="46BE6D2D">
              <w:rPr>
                <w:color w:val="000000" w:themeColor="text1"/>
                <w:sz w:val="24"/>
                <w:lang w:val="lv-LV"/>
              </w:rPr>
              <w:t>j</w:t>
            </w:r>
            <w:r w:rsidR="63C90A73" w:rsidRPr="46BE6D2D">
              <w:rPr>
                <w:color w:val="000000" w:themeColor="text1"/>
                <w:sz w:val="24"/>
                <w:lang w:val="lv-LV"/>
              </w:rPr>
              <w:t xml:space="preserve">a pretendents ārsta </w:t>
            </w:r>
            <w:r w:rsidR="1BF4C9FB" w:rsidRPr="46BE6D2D">
              <w:rPr>
                <w:color w:val="000000" w:themeColor="text1"/>
                <w:sz w:val="24"/>
                <w:lang w:val="lv-LV"/>
              </w:rPr>
              <w:t xml:space="preserve">speciālista </w:t>
            </w:r>
            <w:r w:rsidR="63C90A73" w:rsidRPr="46BE6D2D">
              <w:rPr>
                <w:color w:val="000000" w:themeColor="text1"/>
                <w:sz w:val="24"/>
                <w:lang w:val="lv-LV"/>
              </w:rPr>
              <w:t xml:space="preserve">grādu vai profesionālo kvalifikāciju </w:t>
            </w:r>
            <w:r w:rsidR="255D4790" w:rsidRPr="46BE6D2D">
              <w:rPr>
                <w:color w:val="000000" w:themeColor="text1"/>
                <w:sz w:val="24"/>
                <w:lang w:val="lv-LV"/>
              </w:rPr>
              <w:t xml:space="preserve">(sertifikātu) </w:t>
            </w:r>
            <w:r w:rsidR="63C90A73" w:rsidRPr="46BE6D2D">
              <w:rPr>
                <w:color w:val="000000" w:themeColor="text1"/>
                <w:sz w:val="24"/>
                <w:lang w:val="lv-LV"/>
              </w:rPr>
              <w:t xml:space="preserve">ir ieguvis ārvalstīs, pieteikumam pievieno </w:t>
            </w:r>
            <w:r w:rsidR="1BF4C9FB" w:rsidRPr="46BE6D2D">
              <w:rPr>
                <w:color w:val="000000" w:themeColor="text1"/>
                <w:sz w:val="24"/>
                <w:lang w:val="lv-LV"/>
              </w:rPr>
              <w:t xml:space="preserve">a) </w:t>
            </w:r>
            <w:r w:rsidR="63C90A73" w:rsidRPr="46BE6D2D">
              <w:rPr>
                <w:color w:val="000000" w:themeColor="text1"/>
                <w:sz w:val="24"/>
                <w:lang w:val="lv-LV"/>
              </w:rPr>
              <w:t>dokumentu, kas apliecina kāda no iepriekšējiem izglītības posmiem ieguvi valsts valodā [0</w:t>
            </w:r>
            <w:r w:rsidR="47B46D01" w:rsidRPr="46BE6D2D">
              <w:rPr>
                <w:color w:val="000000" w:themeColor="text1"/>
                <w:sz w:val="24"/>
                <w:lang w:val="lv-LV"/>
              </w:rPr>
              <w:t>8</w:t>
            </w:r>
            <w:r w:rsidR="63C90A73" w:rsidRPr="46BE6D2D">
              <w:rPr>
                <w:color w:val="000000" w:themeColor="text1"/>
                <w:sz w:val="24"/>
                <w:lang w:val="lv-LV"/>
              </w:rPr>
              <w:t>.0</w:t>
            </w:r>
            <w:r w:rsidR="47B46D01" w:rsidRPr="46BE6D2D">
              <w:rPr>
                <w:color w:val="000000" w:themeColor="text1"/>
                <w:sz w:val="24"/>
                <w:lang w:val="lv-LV"/>
              </w:rPr>
              <w:t>3</w:t>
            </w:r>
            <w:r w:rsidR="63C90A73" w:rsidRPr="46BE6D2D">
              <w:rPr>
                <w:color w:val="000000" w:themeColor="text1"/>
                <w:sz w:val="24"/>
                <w:lang w:val="lv-LV"/>
              </w:rPr>
              <w:t>.20</w:t>
            </w:r>
            <w:r w:rsidR="47B46D01" w:rsidRPr="46BE6D2D">
              <w:rPr>
                <w:color w:val="000000" w:themeColor="text1"/>
                <w:sz w:val="24"/>
                <w:lang w:val="lv-LV"/>
              </w:rPr>
              <w:t>22</w:t>
            </w:r>
            <w:r w:rsidR="63C90A73" w:rsidRPr="46BE6D2D">
              <w:rPr>
                <w:color w:val="000000" w:themeColor="text1"/>
                <w:sz w:val="24"/>
                <w:lang w:val="lv-LV"/>
              </w:rPr>
              <w:t xml:space="preserve">. MK noteikumu </w:t>
            </w:r>
            <w:r w:rsidR="34D537F4" w:rsidRPr="46BE6D2D">
              <w:rPr>
                <w:color w:val="000000" w:themeColor="text1"/>
                <w:sz w:val="24"/>
                <w:lang w:val="lv-LV"/>
              </w:rPr>
              <w:t>7</w:t>
            </w:r>
            <w:r w:rsidR="47B46D01" w:rsidRPr="46BE6D2D">
              <w:rPr>
                <w:color w:val="000000" w:themeColor="text1"/>
                <w:sz w:val="24"/>
                <w:lang w:val="lv-LV"/>
              </w:rPr>
              <w:t>. </w:t>
            </w:r>
            <w:r w:rsidR="63C90A73" w:rsidRPr="46BE6D2D">
              <w:rPr>
                <w:color w:val="000000" w:themeColor="text1"/>
                <w:sz w:val="24"/>
                <w:lang w:val="lv-LV"/>
              </w:rPr>
              <w:t xml:space="preserve">punkts] vai b) </w:t>
            </w:r>
            <w:r w:rsidR="1BF4C9FB" w:rsidRPr="46BE6D2D">
              <w:rPr>
                <w:color w:val="000000" w:themeColor="text1"/>
                <w:sz w:val="24"/>
                <w:lang w:val="lv-LV"/>
              </w:rPr>
              <w:t>valsts valodas prasmes apliecību par</w:t>
            </w:r>
            <w:r w:rsidR="63C90A73" w:rsidRPr="46BE6D2D">
              <w:rPr>
                <w:color w:val="000000" w:themeColor="text1"/>
                <w:sz w:val="24"/>
                <w:lang w:val="lv-LV"/>
              </w:rPr>
              <w:t xml:space="preserve"> valsts valodas prasmi </w:t>
            </w:r>
            <w:r w:rsidR="47B46D01" w:rsidRPr="46BE6D2D">
              <w:rPr>
                <w:color w:val="000000" w:themeColor="text1"/>
                <w:sz w:val="24"/>
                <w:lang w:val="lv-LV"/>
              </w:rPr>
              <w:t>C </w:t>
            </w:r>
            <w:r w:rsidR="63C90A73" w:rsidRPr="46BE6D2D">
              <w:rPr>
                <w:color w:val="000000" w:themeColor="text1"/>
                <w:sz w:val="24"/>
                <w:lang w:val="lv-LV"/>
              </w:rPr>
              <w:t>līmeņa 1 pakāpē [0</w:t>
            </w:r>
            <w:r w:rsidR="47B46D01" w:rsidRPr="46BE6D2D">
              <w:rPr>
                <w:color w:val="000000" w:themeColor="text1"/>
                <w:sz w:val="24"/>
                <w:lang w:val="lv-LV"/>
              </w:rPr>
              <w:t>8</w:t>
            </w:r>
            <w:r w:rsidR="63C90A73" w:rsidRPr="46BE6D2D">
              <w:rPr>
                <w:color w:val="000000" w:themeColor="text1"/>
                <w:sz w:val="24"/>
                <w:lang w:val="lv-LV"/>
              </w:rPr>
              <w:t>.0</w:t>
            </w:r>
            <w:r w:rsidR="47B46D01" w:rsidRPr="46BE6D2D">
              <w:rPr>
                <w:color w:val="000000" w:themeColor="text1"/>
                <w:sz w:val="24"/>
                <w:lang w:val="lv-LV"/>
              </w:rPr>
              <w:t>3</w:t>
            </w:r>
            <w:r w:rsidR="63C90A73" w:rsidRPr="46BE6D2D">
              <w:rPr>
                <w:color w:val="000000" w:themeColor="text1"/>
                <w:sz w:val="24"/>
                <w:lang w:val="lv-LV"/>
              </w:rPr>
              <w:t>.20</w:t>
            </w:r>
            <w:r w:rsidR="47B46D01" w:rsidRPr="46BE6D2D">
              <w:rPr>
                <w:color w:val="000000" w:themeColor="text1"/>
                <w:sz w:val="24"/>
                <w:lang w:val="lv-LV"/>
              </w:rPr>
              <w:t>22</w:t>
            </w:r>
            <w:r w:rsidR="63C90A73" w:rsidRPr="46BE6D2D">
              <w:rPr>
                <w:color w:val="000000" w:themeColor="text1"/>
                <w:sz w:val="24"/>
                <w:lang w:val="lv-LV"/>
              </w:rPr>
              <w:t>. MK noteikumu 12</w:t>
            </w:r>
            <w:r w:rsidR="34D537F4" w:rsidRPr="46BE6D2D">
              <w:rPr>
                <w:color w:val="000000" w:themeColor="text1"/>
                <w:sz w:val="24"/>
                <w:lang w:val="lv-LV"/>
              </w:rPr>
              <w:t>.5</w:t>
            </w:r>
            <w:r w:rsidR="47B46D01" w:rsidRPr="46BE6D2D">
              <w:rPr>
                <w:color w:val="000000" w:themeColor="text1"/>
                <w:sz w:val="24"/>
                <w:lang w:val="lv-LV"/>
              </w:rPr>
              <w:t>. </w:t>
            </w:r>
            <w:r w:rsidR="34D537F4" w:rsidRPr="46BE6D2D">
              <w:rPr>
                <w:color w:val="000000" w:themeColor="text1"/>
                <w:sz w:val="24"/>
                <w:lang w:val="lv-LV"/>
              </w:rPr>
              <w:t>apakš</w:t>
            </w:r>
            <w:r w:rsidR="63C90A73" w:rsidRPr="46BE6D2D">
              <w:rPr>
                <w:color w:val="000000" w:themeColor="text1"/>
                <w:sz w:val="24"/>
                <w:lang w:val="lv-LV"/>
              </w:rPr>
              <w:t>punkts</w:t>
            </w:r>
            <w:r w:rsidR="1BF4C9FB" w:rsidRPr="46BE6D2D">
              <w:rPr>
                <w:color w:val="000000" w:themeColor="text1"/>
                <w:sz w:val="24"/>
                <w:lang w:val="lv-LV"/>
              </w:rPr>
              <w:t>, 1</w:t>
            </w:r>
            <w:r w:rsidR="47B46D01" w:rsidRPr="46BE6D2D">
              <w:rPr>
                <w:color w:val="000000" w:themeColor="text1"/>
                <w:sz w:val="24"/>
                <w:lang w:val="lv-LV"/>
              </w:rPr>
              <w:t>. </w:t>
            </w:r>
            <w:r w:rsidR="1BF4C9FB" w:rsidRPr="46BE6D2D">
              <w:rPr>
                <w:color w:val="000000" w:themeColor="text1"/>
                <w:sz w:val="24"/>
                <w:lang w:val="lv-LV"/>
              </w:rPr>
              <w:t>pielikuma 221</w:t>
            </w:r>
            <w:r w:rsidR="47B46D01" w:rsidRPr="46BE6D2D">
              <w:rPr>
                <w:color w:val="000000" w:themeColor="text1"/>
                <w:sz w:val="24"/>
                <w:lang w:val="lv-LV"/>
              </w:rPr>
              <w:t>.</w:t>
            </w:r>
            <w:r w:rsidR="1BF4C9FB" w:rsidRPr="46BE6D2D">
              <w:rPr>
                <w:color w:val="000000" w:themeColor="text1"/>
                <w:sz w:val="24"/>
                <w:lang w:val="lv-LV"/>
              </w:rPr>
              <w:t xml:space="preserve"> punkts</w:t>
            </w:r>
            <w:r w:rsidR="63C90A73" w:rsidRPr="46BE6D2D">
              <w:rPr>
                <w:color w:val="000000" w:themeColor="text1"/>
                <w:sz w:val="24"/>
                <w:lang w:val="lv-LV"/>
              </w:rPr>
              <w:t xml:space="preserve">]. </w:t>
            </w:r>
          </w:p>
          <w:p w14:paraId="14BC1861" w14:textId="55CCC5C4" w:rsidR="00F16CBF" w:rsidRPr="006220EF" w:rsidRDefault="112687EA" w:rsidP="46BE6D2D">
            <w:pPr>
              <w:pStyle w:val="ListParagraph"/>
              <w:numPr>
                <w:ilvl w:val="0"/>
                <w:numId w:val="25"/>
              </w:numPr>
              <w:spacing w:before="60"/>
              <w:jc w:val="both"/>
              <w:rPr>
                <w:color w:val="000000"/>
                <w:lang w:val="lv-LV"/>
              </w:rPr>
            </w:pPr>
            <w:r w:rsidRPr="006220EF">
              <w:rPr>
                <w:color w:val="000000" w:themeColor="text1"/>
                <w:lang w:val="lv-LV"/>
              </w:rPr>
              <w:t>ja pretendentam ir bijusi grūtniecība, bērna kopšana, darba nespēja vai pretendents pēdējo 5 (piecu) akadēmisko gadu laikā ir studējis rezidentūrā vai atradies akadēmiskajā atvaļinājumā (darbības universitātes studentu zinātniskajos pulciņos pēdējo 5 (piecu) akadēmisko gadu laikā u.tml. derīguma termiņa pagarināšanai) - rīkojums par akadēmiskā atvaļinājuma piešķiršanu, darbnespējas lapa vai cits atbilstošs apliecinājums.</w:t>
            </w:r>
          </w:p>
          <w:p w14:paraId="248D563B" w14:textId="2696E8DF" w:rsidR="00F16CBF" w:rsidRPr="006220EF" w:rsidRDefault="112687EA" w:rsidP="46BE6D2D">
            <w:pPr>
              <w:pStyle w:val="ListParagraph"/>
              <w:numPr>
                <w:ilvl w:val="0"/>
                <w:numId w:val="25"/>
              </w:numPr>
              <w:jc w:val="both"/>
              <w:rPr>
                <w:color w:val="000000" w:themeColor="text1"/>
                <w:lang w:val="lv-LV"/>
              </w:rPr>
            </w:pPr>
            <w:r w:rsidRPr="006220EF">
              <w:rPr>
                <w:color w:val="000000" w:themeColor="text1"/>
                <w:lang w:val="lv-LV"/>
              </w:rPr>
              <w:t xml:space="preserve">Izziņa no darba devēja par darbu ārsta stažiera amatā </w:t>
            </w:r>
            <w:r w:rsidR="1E0B359E" w:rsidRPr="006220EF">
              <w:rPr>
                <w:color w:val="000000" w:themeColor="text1"/>
                <w:lang w:val="lv-LV"/>
              </w:rPr>
              <w:t>attiecīgajā</w:t>
            </w:r>
            <w:r w:rsidRPr="006220EF">
              <w:rPr>
                <w:color w:val="000000" w:themeColor="text1"/>
                <w:lang w:val="lv-LV"/>
              </w:rPr>
              <w:t xml:space="preserve"> </w:t>
            </w:r>
            <w:r w:rsidR="03913885" w:rsidRPr="006220EF">
              <w:rPr>
                <w:color w:val="000000" w:themeColor="text1"/>
                <w:lang w:val="lv-LV"/>
              </w:rPr>
              <w:lastRenderedPageBreak/>
              <w:t>apakš</w:t>
            </w:r>
            <w:r w:rsidRPr="006220EF">
              <w:rPr>
                <w:color w:val="000000" w:themeColor="text1"/>
                <w:lang w:val="lv-LV"/>
              </w:rPr>
              <w:t>specialitātē</w:t>
            </w:r>
            <w:r w:rsidR="03913885" w:rsidRPr="006220EF">
              <w:rPr>
                <w:color w:val="000000" w:themeColor="text1"/>
                <w:lang w:val="lv-LV"/>
              </w:rPr>
              <w:t xml:space="preserve"> vai papildspecialitātē</w:t>
            </w:r>
            <w:r w:rsidRPr="006220EF">
              <w:rPr>
                <w:color w:val="000000" w:themeColor="text1"/>
                <w:lang w:val="lv-LV"/>
              </w:rPr>
              <w:t xml:space="preserve">, </w:t>
            </w:r>
            <w:r w:rsidR="46BE6D2D" w:rsidRPr="006220EF">
              <w:rPr>
                <w:color w:val="000000" w:themeColor="text1"/>
                <w:lang w:val="lv-LV"/>
              </w:rPr>
              <w:t xml:space="preserve">norādot  ārstu, kā vadībā ārsts stažieris ir nodarbināts,  </w:t>
            </w:r>
            <w:r w:rsidR="72254994" w:rsidRPr="006220EF">
              <w:rPr>
                <w:color w:val="000000" w:themeColor="text1"/>
                <w:lang w:val="lv-LV"/>
              </w:rPr>
              <w:t xml:space="preserve">stažēšanās </w:t>
            </w:r>
            <w:r w:rsidR="46BE6D2D" w:rsidRPr="006220EF">
              <w:rPr>
                <w:color w:val="000000" w:themeColor="text1"/>
                <w:lang w:val="lv-LV"/>
              </w:rPr>
              <w:t>sākuma un beigu datumu</w:t>
            </w:r>
            <w:r w:rsidR="2A715448" w:rsidRPr="006220EF">
              <w:rPr>
                <w:color w:val="000000" w:themeColor="text1"/>
                <w:lang w:val="lv-LV"/>
              </w:rPr>
              <w:t>, kā arī pārtraukumus (ja tādi bija)</w:t>
            </w:r>
            <w:r w:rsidR="46BE6D2D" w:rsidRPr="006220EF">
              <w:rPr>
                <w:color w:val="000000" w:themeColor="text1"/>
                <w:lang w:val="lv-LV"/>
              </w:rPr>
              <w:t>.</w:t>
            </w:r>
          </w:p>
          <w:p w14:paraId="1CB211F3" w14:textId="2A015787" w:rsidR="00556E6D" w:rsidRPr="00771584" w:rsidRDefault="58930B70" w:rsidP="46BE6D2D">
            <w:pPr>
              <w:pStyle w:val="ListParagraph"/>
              <w:numPr>
                <w:ilvl w:val="0"/>
                <w:numId w:val="25"/>
              </w:numPr>
              <w:pBdr>
                <w:top w:val="nil"/>
                <w:left w:val="nil"/>
                <w:bottom w:val="nil"/>
                <w:right w:val="nil"/>
                <w:between w:val="nil"/>
              </w:pBdr>
              <w:spacing w:before="60"/>
              <w:jc w:val="both"/>
              <w:rPr>
                <w:b/>
                <w:bCs/>
                <w:color w:val="000000"/>
                <w:highlight w:val="white"/>
                <w:lang w:val="lv-LV"/>
              </w:rPr>
            </w:pPr>
            <w:r w:rsidRPr="006220EF">
              <w:rPr>
                <w:color w:val="000000" w:themeColor="text1"/>
                <w:lang w:val="lv-LV"/>
              </w:rPr>
              <w:t>p</w:t>
            </w:r>
            <w:r w:rsidR="2653A5CF" w:rsidRPr="006220EF">
              <w:rPr>
                <w:color w:val="000000" w:themeColor="text1"/>
                <w:lang w:val="lv-LV"/>
              </w:rPr>
              <w:t>ieteikuma reģistrācijas maksājums ir jāveic elektroniski</w:t>
            </w:r>
            <w:r w:rsidR="65682897" w:rsidRPr="006220EF">
              <w:rPr>
                <w:color w:val="000000" w:themeColor="text1"/>
                <w:lang w:val="lv-LV"/>
              </w:rPr>
              <w:t>,</w:t>
            </w:r>
            <w:r w:rsidR="2653A5CF" w:rsidRPr="006220EF">
              <w:rPr>
                <w:color w:val="000000" w:themeColor="text1"/>
                <w:lang w:val="lv-LV"/>
              </w:rPr>
              <w:t xml:space="preserve"> izmantojot sistēmā norādīto banklink</w:t>
            </w:r>
            <w:r w:rsidR="2653A5CF" w:rsidRPr="46BE6D2D">
              <w:rPr>
                <w:color w:val="000000" w:themeColor="text1"/>
                <w:lang w:val="lv-LV"/>
              </w:rPr>
              <w:t xml:space="preserve"> saiti</w:t>
            </w:r>
            <w:r w:rsidR="6E0BC56C" w:rsidRPr="46BE6D2D">
              <w:rPr>
                <w:color w:val="000000" w:themeColor="text1"/>
                <w:lang w:val="lv-LV"/>
              </w:rPr>
              <w:t>.</w:t>
            </w:r>
          </w:p>
        </w:tc>
      </w:tr>
    </w:tbl>
    <w:p w14:paraId="238601FE" w14:textId="77777777" w:rsidR="00556E6D" w:rsidRPr="00A655CE" w:rsidRDefault="00556E6D">
      <w:pPr>
        <w:rPr>
          <w:sz w:val="24"/>
          <w:highlight w:val="white"/>
          <w:lang w:val="lv-LV"/>
        </w:rPr>
      </w:pPr>
    </w:p>
    <w:p w14:paraId="46851D20" w14:textId="0A3290C7" w:rsidR="00556E6D" w:rsidRPr="00A655CE" w:rsidRDefault="5130720B" w:rsidP="1A474384">
      <w:pPr>
        <w:spacing w:after="200" w:line="276" w:lineRule="auto"/>
        <w:rPr>
          <w:sz w:val="24"/>
          <w:highlight w:val="white"/>
          <w:lang w:val="lv-LV"/>
        </w:rPr>
      </w:pPr>
      <w:r w:rsidRPr="1A474384">
        <w:rPr>
          <w:sz w:val="24"/>
          <w:highlight w:val="white"/>
          <w:lang w:val="lv-LV"/>
        </w:rPr>
        <w:t xml:space="preserve">Uzņemšanai noteiktās papildu prasības atbilstoši MK </w:t>
      </w:r>
      <w:r w:rsidR="183D79B6" w:rsidRPr="1A474384">
        <w:rPr>
          <w:sz w:val="24"/>
          <w:highlight w:val="white"/>
          <w:lang w:val="lv-LV"/>
        </w:rPr>
        <w:t xml:space="preserve">24.09.2024. </w:t>
      </w:r>
      <w:r w:rsidR="50DC893C" w:rsidRPr="1A474384">
        <w:rPr>
          <w:sz w:val="24"/>
          <w:highlight w:val="white"/>
          <w:lang w:val="lv-LV"/>
        </w:rPr>
        <w:t>n</w:t>
      </w:r>
      <w:r w:rsidRPr="1A474384">
        <w:rPr>
          <w:sz w:val="24"/>
          <w:highlight w:val="white"/>
          <w:lang w:val="lv-LV"/>
        </w:rPr>
        <w:t>oteikumiem:</w:t>
      </w:r>
    </w:p>
    <w:tbl>
      <w:tblPr>
        <w:tblW w:w="8897"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119"/>
        <w:gridCol w:w="5778"/>
      </w:tblGrid>
      <w:tr w:rsidR="00556E6D" w:rsidRPr="00A655CE" w14:paraId="1390279D" w14:textId="77777777" w:rsidTr="1A474384">
        <w:tc>
          <w:tcPr>
            <w:tcW w:w="3119" w:type="dxa"/>
            <w:shd w:val="clear" w:color="auto" w:fill="BFBFBF" w:themeFill="background1" w:themeFillShade="BF"/>
            <w:vAlign w:val="center"/>
          </w:tcPr>
          <w:p w14:paraId="2A53F8CB" w14:textId="77777777" w:rsidR="00556E6D" w:rsidRPr="00993CFE" w:rsidRDefault="00626D94">
            <w:pPr>
              <w:jc w:val="center"/>
              <w:rPr>
                <w:b/>
                <w:sz w:val="24"/>
                <w:lang w:val="lv-LV"/>
              </w:rPr>
            </w:pPr>
            <w:r w:rsidRPr="00993CFE">
              <w:rPr>
                <w:b/>
                <w:sz w:val="24"/>
                <w:lang w:val="lv-LV"/>
              </w:rPr>
              <w:t>Pretendējot uz apakšpecialitāti vai papildspecialitāti</w:t>
            </w:r>
          </w:p>
        </w:tc>
        <w:tc>
          <w:tcPr>
            <w:tcW w:w="5778" w:type="dxa"/>
            <w:shd w:val="clear" w:color="auto" w:fill="BFBFBF" w:themeFill="background1" w:themeFillShade="BF"/>
            <w:vAlign w:val="center"/>
          </w:tcPr>
          <w:p w14:paraId="67B4E83A" w14:textId="77777777" w:rsidR="00556E6D" w:rsidRPr="00993CFE" w:rsidRDefault="00626D94">
            <w:pPr>
              <w:jc w:val="center"/>
              <w:rPr>
                <w:b/>
                <w:sz w:val="24"/>
                <w:lang w:val="lv-LV"/>
              </w:rPr>
            </w:pPr>
            <w:r w:rsidRPr="00993CFE">
              <w:rPr>
                <w:b/>
                <w:sz w:val="24"/>
                <w:lang w:val="lv-LV"/>
              </w:rPr>
              <w:t>Prasības iesniedzamajiem dokumentiem</w:t>
            </w:r>
          </w:p>
        </w:tc>
      </w:tr>
      <w:tr w:rsidR="00556E6D" w:rsidRPr="00167D50" w14:paraId="7C82B455" w14:textId="77777777" w:rsidTr="1A474384">
        <w:tc>
          <w:tcPr>
            <w:tcW w:w="3119" w:type="dxa"/>
            <w:shd w:val="clear" w:color="auto" w:fill="auto"/>
            <w:vAlign w:val="center"/>
          </w:tcPr>
          <w:p w14:paraId="3AA63089" w14:textId="77777777" w:rsidR="00556E6D" w:rsidRPr="00936F59" w:rsidRDefault="5130720B" w:rsidP="1A474384">
            <w:pPr>
              <w:rPr>
                <w:sz w:val="24"/>
                <w:lang w:val="lv-LV"/>
              </w:rPr>
            </w:pPr>
            <w:r w:rsidRPr="00936F59">
              <w:rPr>
                <w:sz w:val="24"/>
                <w:lang w:val="lv-LV"/>
              </w:rPr>
              <w:t>Alergologs</w:t>
            </w:r>
          </w:p>
        </w:tc>
        <w:tc>
          <w:tcPr>
            <w:tcW w:w="5778" w:type="dxa"/>
            <w:shd w:val="clear" w:color="auto" w:fill="auto"/>
            <w:vAlign w:val="center"/>
          </w:tcPr>
          <w:p w14:paraId="7FA6C905" w14:textId="77777777" w:rsidR="00556E6D" w:rsidRPr="00A655CE" w:rsidRDefault="01C2C5E4" w:rsidP="1A474384">
            <w:pPr>
              <w:jc w:val="both"/>
              <w:rPr>
                <w:sz w:val="24"/>
                <w:highlight w:val="white"/>
                <w:lang w:val="lv-LV"/>
              </w:rPr>
            </w:pPr>
            <w:r w:rsidRPr="1A474384">
              <w:rPr>
                <w:sz w:val="24"/>
                <w:highlight w:val="white"/>
                <w:lang w:val="lv-LV"/>
              </w:rPr>
              <w:t>Internista, ģimenes (vispārējās prakses) ārsta, dermatologa</w:t>
            </w:r>
            <w:del w:id="10" w:author="Linda Krūze" w:date="2024-10-28T12:29:00Z">
              <w:r w:rsidR="001E085D" w:rsidRPr="1A474384" w:rsidDel="01C2C5E4">
                <w:rPr>
                  <w:sz w:val="24"/>
                  <w:highlight w:val="white"/>
                  <w:lang w:val="lv-LV"/>
                </w:rPr>
                <w:delText>,</w:delText>
              </w:r>
            </w:del>
            <w:r w:rsidRPr="1A474384">
              <w:rPr>
                <w:sz w:val="24"/>
                <w:highlight w:val="white"/>
                <w:lang w:val="lv-LV"/>
              </w:rPr>
              <w:t xml:space="preserve"> venerologa, otolaringologa, pediatra vai pneimonologa kvalifikācija.</w:t>
            </w:r>
          </w:p>
        </w:tc>
      </w:tr>
      <w:tr w:rsidR="00CA35AC" w:rsidRPr="00167D50" w14:paraId="4DA085D4" w14:textId="77777777" w:rsidTr="00936F59">
        <w:trPr>
          <w:trHeight w:val="2130"/>
        </w:trPr>
        <w:tc>
          <w:tcPr>
            <w:tcW w:w="3119" w:type="dxa"/>
            <w:shd w:val="clear" w:color="auto" w:fill="auto"/>
            <w:vAlign w:val="center"/>
          </w:tcPr>
          <w:p w14:paraId="7E1FE6E7" w14:textId="77777777" w:rsidR="00CA35AC" w:rsidRPr="00936F59" w:rsidRDefault="6B131FCC" w:rsidP="1A474384">
            <w:pPr>
              <w:rPr>
                <w:sz w:val="24"/>
                <w:lang w:val="lv-LV"/>
              </w:rPr>
            </w:pPr>
            <w:r w:rsidRPr="00936F59">
              <w:rPr>
                <w:sz w:val="24"/>
                <w:lang w:val="lv-LV"/>
              </w:rPr>
              <w:t>Bērnu endokrinologs</w:t>
            </w:r>
          </w:p>
          <w:p w14:paraId="3044E002" w14:textId="77777777" w:rsidR="00CA35AC" w:rsidRPr="00936F59" w:rsidRDefault="6B131FCC" w:rsidP="1A474384">
            <w:pPr>
              <w:rPr>
                <w:sz w:val="24"/>
                <w:lang w:val="lv-LV"/>
              </w:rPr>
            </w:pPr>
            <w:r w:rsidRPr="00936F59">
              <w:rPr>
                <w:sz w:val="24"/>
                <w:lang w:val="lv-LV"/>
              </w:rPr>
              <w:t>Bērnu gastroenterologs</w:t>
            </w:r>
          </w:p>
          <w:p w14:paraId="009D54AD" w14:textId="77777777" w:rsidR="00CA35AC" w:rsidRPr="00936F59" w:rsidRDefault="6B131FCC" w:rsidP="1A474384">
            <w:pPr>
              <w:rPr>
                <w:sz w:val="24"/>
                <w:lang w:val="lv-LV"/>
              </w:rPr>
            </w:pPr>
            <w:r w:rsidRPr="00936F59">
              <w:rPr>
                <w:sz w:val="24"/>
                <w:lang w:val="lv-LV"/>
              </w:rPr>
              <w:t>Bērnu hematoonkologs</w:t>
            </w:r>
          </w:p>
          <w:p w14:paraId="0BFC42ED" w14:textId="77777777" w:rsidR="00CA35AC" w:rsidRPr="00936F59" w:rsidRDefault="6B131FCC" w:rsidP="1A474384">
            <w:pPr>
              <w:rPr>
                <w:sz w:val="24"/>
                <w:lang w:val="lv-LV"/>
              </w:rPr>
            </w:pPr>
            <w:r w:rsidRPr="00936F59">
              <w:rPr>
                <w:sz w:val="24"/>
                <w:lang w:val="lv-LV"/>
              </w:rPr>
              <w:t>Bērnu infektologs</w:t>
            </w:r>
          </w:p>
          <w:p w14:paraId="3927EC1F" w14:textId="77777777" w:rsidR="00CA35AC" w:rsidRPr="00936F59" w:rsidRDefault="6B131FCC" w:rsidP="1A474384">
            <w:pPr>
              <w:rPr>
                <w:sz w:val="24"/>
                <w:lang w:val="lv-LV"/>
              </w:rPr>
            </w:pPr>
            <w:r w:rsidRPr="00936F59">
              <w:rPr>
                <w:sz w:val="24"/>
                <w:lang w:val="lv-LV"/>
              </w:rPr>
              <w:t>Bērnu kardiologs</w:t>
            </w:r>
          </w:p>
          <w:p w14:paraId="2685550A" w14:textId="77777777" w:rsidR="00CA35AC" w:rsidRPr="00936F59" w:rsidRDefault="6B131FCC" w:rsidP="1A474384">
            <w:pPr>
              <w:rPr>
                <w:sz w:val="24"/>
                <w:lang w:val="lv-LV"/>
              </w:rPr>
            </w:pPr>
            <w:r w:rsidRPr="00936F59">
              <w:rPr>
                <w:sz w:val="24"/>
                <w:lang w:val="lv-LV"/>
              </w:rPr>
              <w:t>Bērnu pneimonologs</w:t>
            </w:r>
          </w:p>
          <w:p w14:paraId="708879A5" w14:textId="77777777" w:rsidR="00CA35AC" w:rsidRPr="00936F59" w:rsidRDefault="6B131FCC" w:rsidP="1A474384">
            <w:pPr>
              <w:rPr>
                <w:sz w:val="24"/>
                <w:lang w:val="lv-LV"/>
              </w:rPr>
            </w:pPr>
            <w:r w:rsidRPr="00936F59">
              <w:rPr>
                <w:sz w:val="24"/>
                <w:lang w:val="lv-LV"/>
              </w:rPr>
              <w:t>Bērnu reimatologs</w:t>
            </w:r>
          </w:p>
          <w:p w14:paraId="4C2AAF14" w14:textId="77777777" w:rsidR="00CA35AC" w:rsidRPr="00936F59" w:rsidRDefault="6B131FCC" w:rsidP="1A474384">
            <w:pPr>
              <w:rPr>
                <w:sz w:val="24"/>
                <w:lang w:val="lv-LV"/>
              </w:rPr>
            </w:pPr>
            <w:r w:rsidRPr="00936F59">
              <w:rPr>
                <w:sz w:val="24"/>
                <w:lang w:val="lv-LV"/>
              </w:rPr>
              <w:t>Neonatologs</w:t>
            </w:r>
          </w:p>
        </w:tc>
        <w:tc>
          <w:tcPr>
            <w:tcW w:w="5778" w:type="dxa"/>
            <w:shd w:val="clear" w:color="auto" w:fill="auto"/>
            <w:vAlign w:val="center"/>
          </w:tcPr>
          <w:p w14:paraId="4334C7B5" w14:textId="77777777" w:rsidR="00CA35AC" w:rsidRPr="00A655CE" w:rsidRDefault="00975B67" w:rsidP="00CA35AC">
            <w:pPr>
              <w:jc w:val="both"/>
              <w:rPr>
                <w:sz w:val="24"/>
                <w:highlight w:val="white"/>
                <w:lang w:val="lv-LV"/>
              </w:rPr>
            </w:pPr>
            <w:r>
              <w:rPr>
                <w:sz w:val="24"/>
                <w:highlight w:val="white"/>
                <w:lang w:val="lv-LV"/>
              </w:rPr>
              <w:t>P</w:t>
            </w:r>
            <w:r w:rsidR="00CA35AC" w:rsidRPr="00A655CE">
              <w:rPr>
                <w:sz w:val="24"/>
                <w:highlight w:val="white"/>
                <w:lang w:val="lv-LV"/>
              </w:rPr>
              <w:t xml:space="preserve">ediatra </w:t>
            </w:r>
            <w:r>
              <w:rPr>
                <w:sz w:val="24"/>
                <w:highlight w:val="white"/>
                <w:lang w:val="lv-LV"/>
              </w:rPr>
              <w:t>kvalifikācija</w:t>
            </w:r>
            <w:r w:rsidR="00CA35AC" w:rsidRPr="00A655CE">
              <w:rPr>
                <w:sz w:val="24"/>
                <w:highlight w:val="white"/>
                <w:lang w:val="lv-LV"/>
              </w:rPr>
              <w:t xml:space="preserve"> vai augstskolas izziņa par rezidentūras studijām 3.studiju gadā pamatspecialitātē “Pediatrs”</w:t>
            </w:r>
            <w:r w:rsidR="00CA35AC">
              <w:rPr>
                <w:sz w:val="24"/>
                <w:highlight w:val="white"/>
                <w:lang w:val="lv-LV"/>
              </w:rPr>
              <w:t>, tajā iekļaujot studiju gada beigu datumu</w:t>
            </w:r>
            <w:r w:rsidR="00CA35AC" w:rsidRPr="00A655CE">
              <w:rPr>
                <w:sz w:val="24"/>
                <w:highlight w:val="white"/>
                <w:lang w:val="lv-LV"/>
              </w:rPr>
              <w:t>.</w:t>
            </w:r>
          </w:p>
        </w:tc>
      </w:tr>
      <w:tr w:rsidR="000A6785" w:rsidRPr="00A655CE" w14:paraId="5940E775" w14:textId="77777777" w:rsidTr="1A474384">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B96266" w14:textId="77777777" w:rsidR="000A6785" w:rsidRPr="00936F59" w:rsidRDefault="4322CB2B" w:rsidP="1A474384">
            <w:pPr>
              <w:rPr>
                <w:sz w:val="24"/>
                <w:lang w:val="lv-LV"/>
              </w:rPr>
            </w:pPr>
            <w:proofErr w:type="spellStart"/>
            <w:r w:rsidRPr="1A474384">
              <w:rPr>
                <w:sz w:val="24"/>
              </w:rPr>
              <w:t>Hepatologs</w:t>
            </w:r>
            <w:proofErr w:type="spellEnd"/>
          </w:p>
        </w:tc>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D88810" w14:textId="77777777" w:rsidR="000A6785" w:rsidRDefault="000A6785" w:rsidP="00CA35AC">
            <w:pPr>
              <w:jc w:val="both"/>
              <w:rPr>
                <w:sz w:val="24"/>
                <w:highlight w:val="white"/>
                <w:lang w:val="lv-LV"/>
              </w:rPr>
            </w:pPr>
            <w:r>
              <w:rPr>
                <w:sz w:val="24"/>
                <w:lang w:val="lv-LV"/>
              </w:rPr>
              <w:t>I</w:t>
            </w:r>
            <w:r w:rsidRPr="000A6785">
              <w:rPr>
                <w:sz w:val="24"/>
                <w:lang w:val="lv-LV"/>
              </w:rPr>
              <w:t>nternist</w:t>
            </w:r>
            <w:r>
              <w:rPr>
                <w:sz w:val="24"/>
                <w:lang w:val="lv-LV"/>
              </w:rPr>
              <w:t>a</w:t>
            </w:r>
            <w:r w:rsidRPr="000A6785">
              <w:rPr>
                <w:sz w:val="24"/>
                <w:lang w:val="lv-LV"/>
              </w:rPr>
              <w:t>, infektolog</w:t>
            </w:r>
            <w:r>
              <w:rPr>
                <w:sz w:val="24"/>
                <w:lang w:val="lv-LV"/>
              </w:rPr>
              <w:t>a</w:t>
            </w:r>
            <w:r w:rsidRPr="000A6785">
              <w:rPr>
                <w:sz w:val="24"/>
                <w:lang w:val="lv-LV"/>
              </w:rPr>
              <w:t>, pediatr</w:t>
            </w:r>
            <w:r>
              <w:rPr>
                <w:sz w:val="24"/>
                <w:lang w:val="lv-LV"/>
              </w:rPr>
              <w:t>a vai</w:t>
            </w:r>
            <w:r w:rsidRPr="000A6785">
              <w:rPr>
                <w:sz w:val="24"/>
                <w:lang w:val="lv-LV"/>
              </w:rPr>
              <w:t xml:space="preserve"> gastroenterolog</w:t>
            </w:r>
            <w:r>
              <w:rPr>
                <w:sz w:val="24"/>
                <w:lang w:val="lv-LV"/>
              </w:rPr>
              <w:t xml:space="preserve">a kvalifikācija. </w:t>
            </w:r>
          </w:p>
        </w:tc>
      </w:tr>
      <w:tr w:rsidR="00CA35AC" w:rsidRPr="00A655CE" w14:paraId="45C67981" w14:textId="77777777" w:rsidTr="00936F59">
        <w:trPr>
          <w:trHeight w:val="300"/>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323C07" w14:textId="77777777" w:rsidR="00CA35AC" w:rsidRPr="00936F59" w:rsidRDefault="6B131FCC" w:rsidP="1A474384">
            <w:pPr>
              <w:rPr>
                <w:sz w:val="24"/>
                <w:lang w:val="lv-LV"/>
              </w:rPr>
            </w:pPr>
            <w:r w:rsidRPr="00936F59">
              <w:rPr>
                <w:sz w:val="24"/>
                <w:lang w:val="lv-LV"/>
              </w:rPr>
              <w:t>Imunologs</w:t>
            </w:r>
          </w:p>
        </w:tc>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EE832C" w14:textId="77777777" w:rsidR="00CA35AC" w:rsidRPr="00A655CE" w:rsidRDefault="00975B67" w:rsidP="00CA35AC">
            <w:pPr>
              <w:jc w:val="both"/>
              <w:rPr>
                <w:sz w:val="24"/>
                <w:highlight w:val="white"/>
                <w:lang w:val="lv-LV"/>
              </w:rPr>
            </w:pPr>
            <w:r>
              <w:rPr>
                <w:sz w:val="24"/>
                <w:highlight w:val="white"/>
                <w:lang w:val="lv-LV"/>
              </w:rPr>
              <w:t>Kvalifikācija</w:t>
            </w:r>
            <w:r w:rsidR="00CA35AC" w:rsidRPr="00A655CE">
              <w:rPr>
                <w:sz w:val="24"/>
                <w:highlight w:val="white"/>
                <w:lang w:val="lv-LV"/>
              </w:rPr>
              <w:t xml:space="preserve"> jebkurā </w:t>
            </w:r>
            <w:r w:rsidR="00CA35AC">
              <w:rPr>
                <w:sz w:val="24"/>
                <w:highlight w:val="white"/>
                <w:lang w:val="lv-LV"/>
              </w:rPr>
              <w:t xml:space="preserve">ārsta </w:t>
            </w:r>
            <w:r w:rsidR="00CA35AC" w:rsidRPr="00A655CE">
              <w:rPr>
                <w:sz w:val="24"/>
                <w:highlight w:val="white"/>
                <w:lang w:val="lv-LV"/>
              </w:rPr>
              <w:t>pamatspecialitātē.</w:t>
            </w:r>
          </w:p>
        </w:tc>
      </w:tr>
    </w:tbl>
    <w:p w14:paraId="0F3CABC7" w14:textId="77777777" w:rsidR="00556E6D" w:rsidRPr="00A655CE" w:rsidRDefault="00556E6D">
      <w:pPr>
        <w:rPr>
          <w:sz w:val="24"/>
          <w:highlight w:val="white"/>
          <w:lang w:val="lv-LV"/>
        </w:rPr>
        <w:sectPr w:rsidR="00556E6D" w:rsidRPr="00A655CE">
          <w:headerReference w:type="default" r:id="rId13"/>
          <w:footerReference w:type="default" r:id="rId14"/>
          <w:pgSz w:w="11906" w:h="16838"/>
          <w:pgMar w:top="709" w:right="1133" w:bottom="709" w:left="1560" w:header="709" w:footer="37" w:gutter="0"/>
          <w:pgNumType w:start="1"/>
          <w:cols w:space="720"/>
          <w:titlePg/>
        </w:sectPr>
      </w:pPr>
    </w:p>
    <w:p w14:paraId="17A8DE0E" w14:textId="77777777" w:rsidR="00A90941" w:rsidRPr="00633013" w:rsidRDefault="00A90941" w:rsidP="00A90941">
      <w:pPr>
        <w:tabs>
          <w:tab w:val="center" w:pos="4153"/>
          <w:tab w:val="right" w:pos="8306"/>
        </w:tabs>
        <w:jc w:val="right"/>
        <w:rPr>
          <w:sz w:val="24"/>
          <w:lang w:val="lv-LV"/>
        </w:rPr>
      </w:pPr>
      <w:r w:rsidRPr="00633013">
        <w:rPr>
          <w:b/>
          <w:sz w:val="24"/>
          <w:lang w:val="lv-LV"/>
        </w:rPr>
        <w:lastRenderedPageBreak/>
        <w:t>3.</w:t>
      </w:r>
      <w:r w:rsidR="00E17C80">
        <w:rPr>
          <w:b/>
          <w:sz w:val="24"/>
          <w:lang w:val="lv-LV"/>
        </w:rPr>
        <w:t xml:space="preserve"> </w:t>
      </w:r>
      <w:r w:rsidRPr="00633013">
        <w:rPr>
          <w:b/>
          <w:sz w:val="24"/>
          <w:lang w:val="lv-LV"/>
        </w:rPr>
        <w:t>pielikums</w:t>
      </w:r>
      <w:r w:rsidRPr="00633013">
        <w:rPr>
          <w:sz w:val="24"/>
          <w:lang w:val="lv-LV"/>
        </w:rPr>
        <w:t xml:space="preserve"> </w:t>
      </w:r>
    </w:p>
    <w:p w14:paraId="2D7A29B6" w14:textId="4BA59318" w:rsidR="002C6517" w:rsidRPr="006220EF" w:rsidRDefault="193FDB77" w:rsidP="1A474384">
      <w:pPr>
        <w:tabs>
          <w:tab w:val="center" w:pos="4153"/>
          <w:tab w:val="right" w:pos="8306"/>
        </w:tabs>
        <w:ind w:hanging="709"/>
        <w:jc w:val="right"/>
        <w:rPr>
          <w:sz w:val="24"/>
          <w:lang w:val="lv-LV"/>
        </w:rPr>
      </w:pPr>
      <w:r w:rsidRPr="1A474384">
        <w:rPr>
          <w:sz w:val="24"/>
          <w:lang w:val="lv-LV"/>
        </w:rPr>
        <w:t xml:space="preserve">Vienotajiem uzņemšanas noteikumiem Rīgas Stradiņa </w:t>
      </w:r>
      <w:r w:rsidRPr="006220EF">
        <w:rPr>
          <w:sz w:val="24"/>
          <w:lang w:val="lv-LV"/>
        </w:rPr>
        <w:t xml:space="preserve">universitātes </w:t>
      </w:r>
      <w:r w:rsidR="78A2089B" w:rsidRPr="006220EF">
        <w:rPr>
          <w:sz w:val="24"/>
          <w:lang w:val="lv-LV"/>
        </w:rPr>
        <w:t>trešā cikla</w:t>
      </w:r>
      <w:r w:rsidRPr="006220EF">
        <w:rPr>
          <w:sz w:val="24"/>
          <w:lang w:val="lv-LV"/>
        </w:rPr>
        <w:t xml:space="preserve"> profesionālās augstākās izglītības </w:t>
      </w:r>
      <w:r w:rsidR="55ACB36E" w:rsidRPr="006220EF">
        <w:rPr>
          <w:sz w:val="24"/>
          <w:lang w:val="lv-LV"/>
        </w:rPr>
        <w:t xml:space="preserve">studiju </w:t>
      </w:r>
      <w:r w:rsidRPr="006220EF">
        <w:rPr>
          <w:sz w:val="24"/>
          <w:lang w:val="lv-LV"/>
        </w:rPr>
        <w:t>programmā “Rezidentūra medicīnā” un Latvijas Universitātes</w:t>
      </w:r>
      <w:r w:rsidR="00A004F1" w:rsidRPr="00167D50">
        <w:rPr>
          <w:lang w:val="lv-LV"/>
        </w:rPr>
        <w:t xml:space="preserve"> </w:t>
      </w:r>
      <w:r w:rsidR="00A004F1" w:rsidRPr="006220EF">
        <w:rPr>
          <w:sz w:val="24"/>
          <w:lang w:val="lv-LV"/>
        </w:rPr>
        <w:t>trešā cikla profesionālās augstākās</w:t>
      </w:r>
      <w:r w:rsidRPr="006220EF">
        <w:rPr>
          <w:sz w:val="24"/>
          <w:lang w:val="lv-LV"/>
        </w:rPr>
        <w:t xml:space="preserve"> izglītības programmā “Medicīna” no valsts budžeta līdzekļiem finansētās studiju vietās</w:t>
      </w:r>
    </w:p>
    <w:p w14:paraId="3926143D" w14:textId="10A289A1" w:rsidR="00783731" w:rsidRPr="006220EF" w:rsidRDefault="564766A4" w:rsidP="1A474384">
      <w:pPr>
        <w:tabs>
          <w:tab w:val="center" w:pos="4153"/>
          <w:tab w:val="right" w:pos="8306"/>
        </w:tabs>
        <w:ind w:hanging="709"/>
        <w:jc w:val="right"/>
        <w:rPr>
          <w:sz w:val="24"/>
          <w:lang w:val="lv-LV"/>
        </w:rPr>
      </w:pPr>
      <w:r w:rsidRPr="006220EF">
        <w:rPr>
          <w:sz w:val="24"/>
          <w:lang w:val="lv-LV"/>
        </w:rPr>
        <w:t>202</w:t>
      </w:r>
      <w:r w:rsidR="7D08FF76" w:rsidRPr="006220EF">
        <w:rPr>
          <w:sz w:val="24"/>
          <w:lang w:val="lv-LV"/>
        </w:rPr>
        <w:t>5</w:t>
      </w:r>
      <w:r w:rsidRPr="006220EF">
        <w:rPr>
          <w:sz w:val="24"/>
          <w:lang w:val="lv-LV"/>
        </w:rPr>
        <w:t>./202</w:t>
      </w:r>
      <w:r w:rsidR="2054D148" w:rsidRPr="006220EF">
        <w:rPr>
          <w:sz w:val="24"/>
          <w:lang w:val="lv-LV"/>
        </w:rPr>
        <w:t>6</w:t>
      </w:r>
      <w:r w:rsidRPr="006220EF">
        <w:rPr>
          <w:sz w:val="24"/>
          <w:lang w:val="lv-LV"/>
        </w:rPr>
        <w:t>. akadēmiskajam gadam</w:t>
      </w:r>
      <w:r w:rsidR="7D7213EE" w:rsidRPr="006220EF">
        <w:rPr>
          <w:sz w:val="24"/>
          <w:lang w:val="lv-LV"/>
        </w:rPr>
        <w:t xml:space="preserve"> </w:t>
      </w:r>
    </w:p>
    <w:p w14:paraId="5B08B5D1" w14:textId="77777777" w:rsidR="00A90941" w:rsidRPr="006220EF" w:rsidRDefault="00A90941" w:rsidP="00A90941">
      <w:pPr>
        <w:rPr>
          <w:sz w:val="24"/>
          <w:lang w:val="lv-LV"/>
        </w:rPr>
      </w:pPr>
    </w:p>
    <w:p w14:paraId="69E531B4" w14:textId="77777777" w:rsidR="00A90941" w:rsidRPr="006220EF" w:rsidRDefault="00A90941" w:rsidP="00A90941">
      <w:pPr>
        <w:spacing w:line="360" w:lineRule="auto"/>
        <w:jc w:val="center"/>
        <w:rPr>
          <w:b/>
          <w:sz w:val="24"/>
          <w:lang w:val="lv-LV"/>
        </w:rPr>
      </w:pPr>
      <w:bookmarkStart w:id="11" w:name="_Hlk151719531"/>
      <w:r w:rsidRPr="006220EF">
        <w:rPr>
          <w:b/>
          <w:sz w:val="24"/>
          <w:lang w:val="lv-LV"/>
        </w:rPr>
        <w:t>REZIDENTŪRAS PRETENDENTU INTERVIJAS KRITĒRIJI</w:t>
      </w:r>
    </w:p>
    <w:p w14:paraId="633C37FC" w14:textId="77777777" w:rsidR="00A90941" w:rsidRPr="006220EF" w:rsidRDefault="00A90941" w:rsidP="00A90941">
      <w:pPr>
        <w:numPr>
          <w:ilvl w:val="2"/>
          <w:numId w:val="12"/>
        </w:numPr>
        <w:spacing w:line="259" w:lineRule="auto"/>
        <w:ind w:left="567"/>
        <w:jc w:val="both"/>
        <w:rPr>
          <w:sz w:val="24"/>
          <w:lang w:val="lv-LV"/>
        </w:rPr>
      </w:pPr>
      <w:bookmarkStart w:id="12" w:name="_Hlk151719546"/>
      <w:r w:rsidRPr="006220EF">
        <w:rPr>
          <w:sz w:val="24"/>
          <w:lang w:val="lv-LV"/>
        </w:rPr>
        <w:t xml:space="preserve">Intervijas komisija pirms intervijas tiek instruēta. </w:t>
      </w:r>
    </w:p>
    <w:p w14:paraId="5472D9B7" w14:textId="77777777" w:rsidR="00A90941" w:rsidRPr="006220EF" w:rsidRDefault="00A90941" w:rsidP="00A90941">
      <w:pPr>
        <w:numPr>
          <w:ilvl w:val="2"/>
          <w:numId w:val="12"/>
        </w:numPr>
        <w:spacing w:line="259" w:lineRule="auto"/>
        <w:ind w:left="567"/>
        <w:jc w:val="both"/>
        <w:rPr>
          <w:sz w:val="24"/>
          <w:lang w:val="lv-LV"/>
        </w:rPr>
      </w:pPr>
      <w:r w:rsidRPr="006220EF">
        <w:rPr>
          <w:sz w:val="24"/>
          <w:lang w:val="lv-LV"/>
        </w:rPr>
        <w:t>Rekomendējamais intervijas laiks katram pretendentam ir līdz 15 minūtēm.</w:t>
      </w:r>
    </w:p>
    <w:p w14:paraId="7AF58BFC" w14:textId="77777777" w:rsidR="00A90941" w:rsidRPr="006220EF" w:rsidRDefault="00A90941" w:rsidP="00A90941">
      <w:pPr>
        <w:numPr>
          <w:ilvl w:val="2"/>
          <w:numId w:val="12"/>
        </w:numPr>
        <w:spacing w:line="259" w:lineRule="auto"/>
        <w:ind w:left="567"/>
        <w:jc w:val="both"/>
        <w:rPr>
          <w:sz w:val="24"/>
          <w:lang w:val="lv-LV"/>
        </w:rPr>
      </w:pPr>
      <w:r w:rsidRPr="006220EF">
        <w:rPr>
          <w:sz w:val="24"/>
          <w:lang w:val="lv-LV"/>
        </w:rPr>
        <w:t>Intervijas laikā Intervijas komisijai ir pieejama</w:t>
      </w:r>
      <w:r w:rsidR="007131ED" w:rsidRPr="006220EF">
        <w:rPr>
          <w:sz w:val="24"/>
          <w:lang w:val="lv-LV"/>
        </w:rPr>
        <w:t xml:space="preserve"> </w:t>
      </w:r>
      <w:r w:rsidRPr="006220EF">
        <w:rPr>
          <w:sz w:val="24"/>
          <w:lang w:val="lv-LV"/>
        </w:rPr>
        <w:t>pretendenta motivācijas vēstule</w:t>
      </w:r>
      <w:r w:rsidR="005C62D7" w:rsidRPr="006220EF">
        <w:rPr>
          <w:sz w:val="24"/>
          <w:lang w:val="lv-LV"/>
        </w:rPr>
        <w:t xml:space="preserve"> un CV</w:t>
      </w:r>
      <w:r w:rsidRPr="006220EF">
        <w:rPr>
          <w:sz w:val="24"/>
          <w:lang w:val="lv-LV"/>
        </w:rPr>
        <w:t>.</w:t>
      </w:r>
    </w:p>
    <w:p w14:paraId="03701392" w14:textId="2B430043" w:rsidR="001D3935" w:rsidRPr="006220EF" w:rsidRDefault="00A90941" w:rsidP="46BE6D2D">
      <w:pPr>
        <w:numPr>
          <w:ilvl w:val="2"/>
          <w:numId w:val="12"/>
        </w:numPr>
        <w:spacing w:after="160" w:line="360" w:lineRule="auto"/>
        <w:ind w:left="567"/>
        <w:jc w:val="both"/>
        <w:rPr>
          <w:sz w:val="24"/>
          <w:lang w:val="lv-LV"/>
        </w:rPr>
      </w:pPr>
      <w:r w:rsidRPr="006220EF">
        <w:rPr>
          <w:sz w:val="24"/>
          <w:lang w:val="lv-LV"/>
        </w:rPr>
        <w:t>Katru pretendentu vērtē atsevišķi pēc katras intervijas.</w:t>
      </w:r>
    </w:p>
    <w:p w14:paraId="52DA6BE2" w14:textId="09440F60" w:rsidR="001D3935" w:rsidRPr="006220EF" w:rsidRDefault="001D3935" w:rsidP="46BE6D2D">
      <w:pPr>
        <w:numPr>
          <w:ilvl w:val="2"/>
          <w:numId w:val="12"/>
        </w:numPr>
        <w:spacing w:after="160" w:line="360" w:lineRule="auto"/>
        <w:ind w:left="567"/>
        <w:jc w:val="both"/>
        <w:rPr>
          <w:sz w:val="24"/>
          <w:lang w:val="lv-LV"/>
        </w:rPr>
      </w:pPr>
      <w:r w:rsidRPr="006220EF">
        <w:rPr>
          <w:sz w:val="24"/>
          <w:lang w:val="lv-LV"/>
        </w:rPr>
        <w:t xml:space="preserve">Kopējais intervijā maksimāli iegūstamais </w:t>
      </w:r>
      <w:r w:rsidR="0082067B" w:rsidRPr="006220EF">
        <w:rPr>
          <w:sz w:val="24"/>
          <w:lang w:val="lv-LV"/>
        </w:rPr>
        <w:t xml:space="preserve">punktu </w:t>
      </w:r>
      <w:r w:rsidRPr="006220EF">
        <w:rPr>
          <w:sz w:val="24"/>
          <w:lang w:val="lv-LV"/>
        </w:rPr>
        <w:t>skaits ir 44</w:t>
      </w:r>
      <w:r w:rsidR="0082067B" w:rsidRPr="006220EF">
        <w:rPr>
          <w:sz w:val="24"/>
          <w:lang w:val="lv-LV"/>
        </w:rPr>
        <w:t>.</w:t>
      </w:r>
      <w:r w:rsidRPr="006220EF">
        <w:rPr>
          <w:sz w:val="24"/>
          <w:lang w:val="lv-LV"/>
        </w:rPr>
        <w:t xml:space="preserve"> </w:t>
      </w:r>
    </w:p>
    <w:tbl>
      <w:tblPr>
        <w:tblW w:w="9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701"/>
        <w:gridCol w:w="1842"/>
        <w:gridCol w:w="1842"/>
      </w:tblGrid>
      <w:tr w:rsidR="00A90941" w:rsidRPr="00633013" w14:paraId="39E272A2" w14:textId="77777777" w:rsidTr="00981CF5">
        <w:tc>
          <w:tcPr>
            <w:tcW w:w="9179" w:type="dxa"/>
            <w:gridSpan w:val="4"/>
            <w:vAlign w:val="center"/>
          </w:tcPr>
          <w:p w14:paraId="06AE698D" w14:textId="77777777" w:rsidR="00A90941" w:rsidRPr="00633013" w:rsidRDefault="00A90941" w:rsidP="00981CF5">
            <w:pPr>
              <w:rPr>
                <w:b/>
                <w:sz w:val="24"/>
                <w:lang w:val="lv-LV"/>
              </w:rPr>
            </w:pPr>
            <w:r w:rsidRPr="00633013">
              <w:rPr>
                <w:b/>
                <w:sz w:val="24"/>
                <w:lang w:val="lv-LV"/>
              </w:rPr>
              <w:t>INTERVIJAS VĒRTĒŠANAS KRITĒRIJI</w:t>
            </w:r>
          </w:p>
        </w:tc>
      </w:tr>
      <w:tr w:rsidR="00A90941" w:rsidRPr="00633013" w14:paraId="62F63016" w14:textId="77777777" w:rsidTr="00981CF5">
        <w:tc>
          <w:tcPr>
            <w:tcW w:w="3794" w:type="dxa"/>
          </w:tcPr>
          <w:p w14:paraId="16DEB4AB" w14:textId="77777777" w:rsidR="00A90941" w:rsidRPr="00633013" w:rsidRDefault="00A90941" w:rsidP="00981CF5">
            <w:pPr>
              <w:rPr>
                <w:sz w:val="24"/>
                <w:highlight w:val="yellow"/>
                <w:lang w:val="lv-LV"/>
              </w:rPr>
            </w:pPr>
          </w:p>
        </w:tc>
        <w:tc>
          <w:tcPr>
            <w:tcW w:w="1701" w:type="dxa"/>
            <w:vAlign w:val="center"/>
          </w:tcPr>
          <w:p w14:paraId="7A6A0A3F" w14:textId="77777777" w:rsidR="00A90941" w:rsidRPr="00633013" w:rsidRDefault="00A90941" w:rsidP="00981CF5">
            <w:pPr>
              <w:jc w:val="center"/>
              <w:rPr>
                <w:b/>
                <w:sz w:val="24"/>
                <w:lang w:val="lv-LV"/>
              </w:rPr>
            </w:pPr>
            <w:r w:rsidRPr="00633013">
              <w:rPr>
                <w:b/>
                <w:sz w:val="24"/>
                <w:lang w:val="lv-LV"/>
              </w:rPr>
              <w:t xml:space="preserve">JĀ </w:t>
            </w:r>
          </w:p>
          <w:p w14:paraId="2BE7EFA8" w14:textId="77777777" w:rsidR="00A90941" w:rsidRPr="00633013" w:rsidRDefault="00A90941" w:rsidP="00981CF5">
            <w:pPr>
              <w:jc w:val="center"/>
              <w:rPr>
                <w:sz w:val="24"/>
                <w:lang w:val="lv-LV"/>
              </w:rPr>
            </w:pPr>
            <w:r w:rsidRPr="00633013">
              <w:rPr>
                <w:sz w:val="24"/>
                <w:lang w:val="lv-LV"/>
              </w:rPr>
              <w:t>(2 punkti)</w:t>
            </w:r>
          </w:p>
        </w:tc>
        <w:tc>
          <w:tcPr>
            <w:tcW w:w="1842" w:type="dxa"/>
            <w:vAlign w:val="center"/>
          </w:tcPr>
          <w:p w14:paraId="18AFB461" w14:textId="77777777" w:rsidR="00A90941" w:rsidRPr="00633013" w:rsidRDefault="00A90941" w:rsidP="00981CF5">
            <w:pPr>
              <w:jc w:val="center"/>
              <w:rPr>
                <w:b/>
                <w:sz w:val="24"/>
                <w:lang w:val="lv-LV"/>
              </w:rPr>
            </w:pPr>
            <w:r w:rsidRPr="00633013">
              <w:rPr>
                <w:b/>
                <w:sz w:val="24"/>
                <w:lang w:val="lv-LV"/>
              </w:rPr>
              <w:t>DAĻĒJI</w:t>
            </w:r>
          </w:p>
          <w:p w14:paraId="6DF86FA8" w14:textId="77777777" w:rsidR="00A90941" w:rsidRPr="00633013" w:rsidRDefault="00A90941" w:rsidP="00981CF5">
            <w:pPr>
              <w:jc w:val="center"/>
              <w:rPr>
                <w:sz w:val="24"/>
                <w:lang w:val="lv-LV"/>
              </w:rPr>
            </w:pPr>
            <w:r w:rsidRPr="00633013">
              <w:rPr>
                <w:sz w:val="24"/>
                <w:lang w:val="lv-LV"/>
              </w:rPr>
              <w:t>(1 punkti)</w:t>
            </w:r>
          </w:p>
        </w:tc>
        <w:tc>
          <w:tcPr>
            <w:tcW w:w="1842" w:type="dxa"/>
            <w:vAlign w:val="center"/>
          </w:tcPr>
          <w:p w14:paraId="3A25370A" w14:textId="77777777" w:rsidR="00A90941" w:rsidRPr="00633013" w:rsidRDefault="00A90941" w:rsidP="00981CF5">
            <w:pPr>
              <w:jc w:val="center"/>
              <w:rPr>
                <w:b/>
                <w:sz w:val="24"/>
                <w:lang w:val="lv-LV"/>
              </w:rPr>
            </w:pPr>
            <w:r w:rsidRPr="00633013">
              <w:rPr>
                <w:b/>
                <w:sz w:val="24"/>
                <w:lang w:val="lv-LV"/>
              </w:rPr>
              <w:t xml:space="preserve">NĒ </w:t>
            </w:r>
          </w:p>
          <w:p w14:paraId="7420AB30" w14:textId="77777777" w:rsidR="00A90941" w:rsidRPr="00633013" w:rsidRDefault="00A90941" w:rsidP="00981CF5">
            <w:pPr>
              <w:jc w:val="center"/>
              <w:rPr>
                <w:sz w:val="24"/>
                <w:lang w:val="lv-LV"/>
              </w:rPr>
            </w:pPr>
            <w:r w:rsidRPr="00633013">
              <w:rPr>
                <w:sz w:val="24"/>
                <w:lang w:val="lv-LV"/>
              </w:rPr>
              <w:t>(0 punktu)</w:t>
            </w:r>
          </w:p>
        </w:tc>
      </w:tr>
      <w:tr w:rsidR="00A90941" w:rsidRPr="00167D50" w14:paraId="45A5156F" w14:textId="77777777" w:rsidTr="00981CF5">
        <w:tc>
          <w:tcPr>
            <w:tcW w:w="3794" w:type="dxa"/>
            <w:vAlign w:val="center"/>
          </w:tcPr>
          <w:p w14:paraId="362D5DAE" w14:textId="77777777" w:rsidR="00A90941" w:rsidRPr="00633013" w:rsidRDefault="00A90941" w:rsidP="00981CF5">
            <w:pPr>
              <w:rPr>
                <w:sz w:val="24"/>
                <w:lang w:val="lv-LV"/>
              </w:rPr>
            </w:pPr>
            <w:r w:rsidRPr="00633013">
              <w:rPr>
                <w:sz w:val="24"/>
                <w:lang w:val="lv-LV"/>
              </w:rPr>
              <w:t>Izkopts un konstruktīvs runas stils</w:t>
            </w:r>
          </w:p>
        </w:tc>
        <w:tc>
          <w:tcPr>
            <w:tcW w:w="1701" w:type="dxa"/>
          </w:tcPr>
          <w:p w14:paraId="0AD9C6F4" w14:textId="77777777" w:rsidR="00A90941" w:rsidRPr="00633013" w:rsidRDefault="00A90941" w:rsidP="00981CF5">
            <w:pPr>
              <w:rPr>
                <w:sz w:val="24"/>
                <w:lang w:val="lv-LV"/>
              </w:rPr>
            </w:pPr>
          </w:p>
        </w:tc>
        <w:tc>
          <w:tcPr>
            <w:tcW w:w="1842" w:type="dxa"/>
          </w:tcPr>
          <w:p w14:paraId="4B1F511A" w14:textId="77777777" w:rsidR="00A90941" w:rsidRPr="00633013" w:rsidRDefault="00A90941" w:rsidP="00981CF5">
            <w:pPr>
              <w:rPr>
                <w:sz w:val="24"/>
                <w:lang w:val="lv-LV"/>
              </w:rPr>
            </w:pPr>
          </w:p>
        </w:tc>
        <w:tc>
          <w:tcPr>
            <w:tcW w:w="1842" w:type="dxa"/>
          </w:tcPr>
          <w:p w14:paraId="65F9C3DC" w14:textId="77777777" w:rsidR="00A90941" w:rsidRPr="00633013" w:rsidRDefault="00A90941" w:rsidP="00981CF5">
            <w:pPr>
              <w:rPr>
                <w:sz w:val="24"/>
                <w:lang w:val="lv-LV"/>
              </w:rPr>
            </w:pPr>
          </w:p>
        </w:tc>
      </w:tr>
      <w:tr w:rsidR="00A90941" w:rsidRPr="00633013" w14:paraId="245F1D69" w14:textId="77777777" w:rsidTr="00981CF5">
        <w:tc>
          <w:tcPr>
            <w:tcW w:w="3794" w:type="dxa"/>
            <w:vAlign w:val="center"/>
          </w:tcPr>
          <w:p w14:paraId="6B5951E6" w14:textId="77777777" w:rsidR="00A90941" w:rsidRPr="00633013" w:rsidRDefault="00A90941" w:rsidP="00981CF5">
            <w:pPr>
              <w:rPr>
                <w:sz w:val="24"/>
                <w:lang w:val="lv-LV"/>
              </w:rPr>
            </w:pPr>
            <w:r w:rsidRPr="00633013">
              <w:rPr>
                <w:sz w:val="24"/>
                <w:lang w:val="lv-LV"/>
              </w:rPr>
              <w:t>Prezentēšanas prasmes</w:t>
            </w:r>
          </w:p>
        </w:tc>
        <w:tc>
          <w:tcPr>
            <w:tcW w:w="1701" w:type="dxa"/>
          </w:tcPr>
          <w:p w14:paraId="5023141B" w14:textId="77777777" w:rsidR="00A90941" w:rsidRPr="00633013" w:rsidRDefault="00A90941" w:rsidP="00981CF5">
            <w:pPr>
              <w:rPr>
                <w:sz w:val="24"/>
                <w:lang w:val="lv-LV"/>
              </w:rPr>
            </w:pPr>
          </w:p>
        </w:tc>
        <w:tc>
          <w:tcPr>
            <w:tcW w:w="1842" w:type="dxa"/>
          </w:tcPr>
          <w:p w14:paraId="1F3B1409" w14:textId="77777777" w:rsidR="00A90941" w:rsidRPr="00633013" w:rsidRDefault="00A90941" w:rsidP="00981CF5">
            <w:pPr>
              <w:rPr>
                <w:sz w:val="24"/>
                <w:lang w:val="lv-LV"/>
              </w:rPr>
            </w:pPr>
          </w:p>
        </w:tc>
        <w:tc>
          <w:tcPr>
            <w:tcW w:w="1842" w:type="dxa"/>
          </w:tcPr>
          <w:p w14:paraId="562C75D1" w14:textId="77777777" w:rsidR="00A90941" w:rsidRPr="00633013" w:rsidRDefault="00A90941" w:rsidP="00981CF5">
            <w:pPr>
              <w:rPr>
                <w:sz w:val="24"/>
                <w:lang w:val="lv-LV"/>
              </w:rPr>
            </w:pPr>
          </w:p>
        </w:tc>
      </w:tr>
      <w:tr w:rsidR="00A90941" w:rsidRPr="00633013" w14:paraId="34AF0F07" w14:textId="77777777" w:rsidTr="00981CF5">
        <w:tc>
          <w:tcPr>
            <w:tcW w:w="3794" w:type="dxa"/>
            <w:vAlign w:val="center"/>
          </w:tcPr>
          <w:p w14:paraId="2DDB745F" w14:textId="77777777" w:rsidR="00A90941" w:rsidRPr="00633013" w:rsidRDefault="00A90941" w:rsidP="00981CF5">
            <w:pPr>
              <w:rPr>
                <w:sz w:val="24"/>
                <w:lang w:val="lv-LV"/>
              </w:rPr>
            </w:pPr>
            <w:r w:rsidRPr="00633013">
              <w:rPr>
                <w:sz w:val="24"/>
                <w:lang w:val="lv-LV"/>
              </w:rPr>
              <w:t>Argumentācijas prasmes</w:t>
            </w:r>
          </w:p>
        </w:tc>
        <w:tc>
          <w:tcPr>
            <w:tcW w:w="1701" w:type="dxa"/>
          </w:tcPr>
          <w:p w14:paraId="664355AD" w14:textId="77777777" w:rsidR="00A90941" w:rsidRPr="00633013" w:rsidRDefault="00A90941" w:rsidP="00981CF5">
            <w:pPr>
              <w:rPr>
                <w:sz w:val="24"/>
                <w:lang w:val="lv-LV"/>
              </w:rPr>
            </w:pPr>
          </w:p>
        </w:tc>
        <w:tc>
          <w:tcPr>
            <w:tcW w:w="1842" w:type="dxa"/>
          </w:tcPr>
          <w:p w14:paraId="1A965116" w14:textId="77777777" w:rsidR="00A90941" w:rsidRPr="00633013" w:rsidRDefault="00A90941" w:rsidP="00981CF5">
            <w:pPr>
              <w:rPr>
                <w:sz w:val="24"/>
                <w:lang w:val="lv-LV"/>
              </w:rPr>
            </w:pPr>
          </w:p>
        </w:tc>
        <w:tc>
          <w:tcPr>
            <w:tcW w:w="1842" w:type="dxa"/>
          </w:tcPr>
          <w:p w14:paraId="7DF4E37C" w14:textId="77777777" w:rsidR="00A90941" w:rsidRPr="00633013" w:rsidRDefault="00A90941" w:rsidP="00981CF5">
            <w:pPr>
              <w:rPr>
                <w:sz w:val="24"/>
                <w:lang w:val="lv-LV"/>
              </w:rPr>
            </w:pPr>
          </w:p>
        </w:tc>
      </w:tr>
      <w:tr w:rsidR="00A90941" w:rsidRPr="00633013" w14:paraId="2051B8F1" w14:textId="77777777" w:rsidTr="00981CF5">
        <w:tc>
          <w:tcPr>
            <w:tcW w:w="3794" w:type="dxa"/>
            <w:vAlign w:val="center"/>
          </w:tcPr>
          <w:p w14:paraId="6F1C2512" w14:textId="77777777" w:rsidR="00A90941" w:rsidRPr="00633013" w:rsidRDefault="00A90941" w:rsidP="00981CF5">
            <w:pPr>
              <w:jc w:val="right"/>
              <w:rPr>
                <w:b/>
                <w:sz w:val="24"/>
                <w:lang w:val="lv-LV"/>
              </w:rPr>
            </w:pPr>
            <w:r w:rsidRPr="00633013">
              <w:rPr>
                <w:b/>
                <w:sz w:val="24"/>
                <w:lang w:val="lv-LV"/>
              </w:rPr>
              <w:t>Punktu skaits:</w:t>
            </w:r>
          </w:p>
        </w:tc>
        <w:tc>
          <w:tcPr>
            <w:tcW w:w="1701" w:type="dxa"/>
          </w:tcPr>
          <w:p w14:paraId="44FB30F8" w14:textId="77777777" w:rsidR="00A90941" w:rsidRPr="00633013" w:rsidRDefault="00A90941" w:rsidP="00981CF5">
            <w:pPr>
              <w:rPr>
                <w:sz w:val="24"/>
                <w:lang w:val="lv-LV"/>
              </w:rPr>
            </w:pPr>
          </w:p>
        </w:tc>
        <w:tc>
          <w:tcPr>
            <w:tcW w:w="1842" w:type="dxa"/>
          </w:tcPr>
          <w:p w14:paraId="1DA6542E" w14:textId="77777777" w:rsidR="00A90941" w:rsidRPr="00633013" w:rsidRDefault="00A90941" w:rsidP="00981CF5">
            <w:pPr>
              <w:rPr>
                <w:sz w:val="24"/>
                <w:lang w:val="lv-LV"/>
              </w:rPr>
            </w:pPr>
          </w:p>
        </w:tc>
        <w:tc>
          <w:tcPr>
            <w:tcW w:w="1842" w:type="dxa"/>
          </w:tcPr>
          <w:p w14:paraId="3041E394" w14:textId="77777777" w:rsidR="00A90941" w:rsidRPr="00633013" w:rsidRDefault="00A90941" w:rsidP="00981CF5">
            <w:pPr>
              <w:rPr>
                <w:sz w:val="24"/>
                <w:lang w:val="lv-LV"/>
              </w:rPr>
            </w:pPr>
          </w:p>
        </w:tc>
      </w:tr>
      <w:tr w:rsidR="00A90941" w:rsidRPr="00633013" w14:paraId="2F796A59" w14:textId="77777777" w:rsidTr="00981CF5">
        <w:tc>
          <w:tcPr>
            <w:tcW w:w="3794" w:type="dxa"/>
            <w:vAlign w:val="center"/>
          </w:tcPr>
          <w:p w14:paraId="4817A7CF" w14:textId="77777777" w:rsidR="00A90941" w:rsidRPr="00633013" w:rsidRDefault="00A90941" w:rsidP="00981CF5">
            <w:pPr>
              <w:jc w:val="right"/>
              <w:rPr>
                <w:b/>
                <w:sz w:val="24"/>
                <w:lang w:val="lv-LV"/>
              </w:rPr>
            </w:pPr>
            <w:r w:rsidRPr="00633013">
              <w:rPr>
                <w:b/>
                <w:sz w:val="24"/>
                <w:lang w:val="lv-LV"/>
              </w:rPr>
              <w:t>Punktu skaits kopā:</w:t>
            </w:r>
          </w:p>
        </w:tc>
        <w:tc>
          <w:tcPr>
            <w:tcW w:w="1701" w:type="dxa"/>
          </w:tcPr>
          <w:p w14:paraId="722B00AE" w14:textId="77777777" w:rsidR="00A90941" w:rsidRPr="00633013" w:rsidRDefault="00A90941" w:rsidP="00981CF5">
            <w:pPr>
              <w:rPr>
                <w:sz w:val="24"/>
                <w:lang w:val="lv-LV"/>
              </w:rPr>
            </w:pPr>
          </w:p>
        </w:tc>
        <w:tc>
          <w:tcPr>
            <w:tcW w:w="1842" w:type="dxa"/>
          </w:tcPr>
          <w:p w14:paraId="42C6D796" w14:textId="77777777" w:rsidR="00A90941" w:rsidRPr="00633013" w:rsidRDefault="00A90941" w:rsidP="00981CF5">
            <w:pPr>
              <w:rPr>
                <w:sz w:val="24"/>
                <w:lang w:val="lv-LV"/>
              </w:rPr>
            </w:pPr>
          </w:p>
        </w:tc>
        <w:tc>
          <w:tcPr>
            <w:tcW w:w="1842" w:type="dxa"/>
          </w:tcPr>
          <w:p w14:paraId="6E1831B3" w14:textId="77777777" w:rsidR="00A90941" w:rsidRPr="00633013" w:rsidRDefault="00A90941" w:rsidP="00981CF5">
            <w:pPr>
              <w:rPr>
                <w:sz w:val="24"/>
                <w:lang w:val="lv-LV"/>
              </w:rPr>
            </w:pPr>
          </w:p>
        </w:tc>
      </w:tr>
    </w:tbl>
    <w:p w14:paraId="54E11D2A" w14:textId="77777777" w:rsidR="00A90941" w:rsidRPr="00633013" w:rsidRDefault="00A90941" w:rsidP="00A90941">
      <w:pPr>
        <w:rPr>
          <w:b/>
          <w:sz w:val="24"/>
          <w:lang w:val="lv-LV"/>
        </w:rPr>
      </w:pPr>
    </w:p>
    <w:p w14:paraId="31126E5D" w14:textId="77777777" w:rsidR="00A90941" w:rsidRPr="002C6517" w:rsidRDefault="00A90941" w:rsidP="00720076">
      <w:pPr>
        <w:pBdr>
          <w:top w:val="nil"/>
          <w:left w:val="nil"/>
          <w:bottom w:val="nil"/>
          <w:right w:val="nil"/>
          <w:between w:val="nil"/>
        </w:pBdr>
        <w:spacing w:after="160" w:line="259" w:lineRule="auto"/>
        <w:rPr>
          <w:sz w:val="24"/>
          <w:lang w:val="lv-LV"/>
        </w:rPr>
      </w:pPr>
      <w:bookmarkStart w:id="13" w:name="_heading=h.gjdgxs" w:colFirst="0" w:colLast="0"/>
      <w:bookmarkStart w:id="14" w:name="_heading=h.30j0zll" w:colFirst="0" w:colLast="0"/>
      <w:bookmarkEnd w:id="13"/>
      <w:bookmarkEnd w:id="14"/>
    </w:p>
    <w:tbl>
      <w:tblPr>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7371"/>
      </w:tblGrid>
      <w:tr w:rsidR="00950EC5" w:rsidRPr="00167D50" w14:paraId="52F9870F" w14:textId="77777777" w:rsidTr="003321F7">
        <w:tc>
          <w:tcPr>
            <w:tcW w:w="9346" w:type="dxa"/>
            <w:gridSpan w:val="2"/>
            <w:shd w:val="clear" w:color="auto" w:fill="auto"/>
            <w:tcMar>
              <w:top w:w="100" w:type="dxa"/>
              <w:left w:w="100" w:type="dxa"/>
              <w:bottom w:w="100" w:type="dxa"/>
              <w:right w:w="100" w:type="dxa"/>
            </w:tcMar>
          </w:tcPr>
          <w:p w14:paraId="3C55E070" w14:textId="77777777" w:rsidR="00950EC5" w:rsidRPr="00633013" w:rsidRDefault="00950EC5" w:rsidP="00950EC5">
            <w:pPr>
              <w:widowControl w:val="0"/>
              <w:pBdr>
                <w:top w:val="nil"/>
                <w:left w:val="nil"/>
                <w:bottom w:val="nil"/>
                <w:right w:val="nil"/>
                <w:between w:val="nil"/>
              </w:pBdr>
              <w:ind w:left="720"/>
              <w:jc w:val="center"/>
              <w:rPr>
                <w:sz w:val="24"/>
                <w:lang w:val="lv-LV"/>
              </w:rPr>
            </w:pPr>
            <w:bookmarkStart w:id="15" w:name="_heading=h.2et92p0" w:colFirst="0" w:colLast="0"/>
            <w:bookmarkEnd w:id="15"/>
            <w:r w:rsidRPr="00633013">
              <w:rPr>
                <w:b/>
                <w:sz w:val="24"/>
                <w:lang w:val="lv-LV"/>
              </w:rPr>
              <w:t xml:space="preserve">Motivācijas vēstulē </w:t>
            </w:r>
            <w:r w:rsidRPr="00633013">
              <w:rPr>
                <w:sz w:val="24"/>
                <w:lang w:val="lv-LV"/>
              </w:rPr>
              <w:t>iekļaujamie jautājumi (</w:t>
            </w:r>
            <w:r w:rsidRPr="00633013">
              <w:rPr>
                <w:i/>
                <w:sz w:val="24"/>
                <w:lang w:val="lv-LV"/>
              </w:rPr>
              <w:t>komisijai ir iespēja uzdot arī papildinošus jautājumus intervijas gaitā)</w:t>
            </w:r>
            <w:r w:rsidR="00070CC0">
              <w:rPr>
                <w:sz w:val="24"/>
                <w:lang w:val="lv-LV"/>
              </w:rPr>
              <w:t>.</w:t>
            </w:r>
          </w:p>
        </w:tc>
      </w:tr>
      <w:tr w:rsidR="00A90941" w:rsidRPr="00167D50" w14:paraId="5FC9572A" w14:textId="77777777" w:rsidTr="00950EC5">
        <w:tc>
          <w:tcPr>
            <w:tcW w:w="1975" w:type="dxa"/>
            <w:shd w:val="clear" w:color="auto" w:fill="auto"/>
            <w:tcMar>
              <w:top w:w="100" w:type="dxa"/>
              <w:left w:w="100" w:type="dxa"/>
              <w:bottom w:w="100" w:type="dxa"/>
              <w:right w:w="100" w:type="dxa"/>
            </w:tcMar>
          </w:tcPr>
          <w:p w14:paraId="1EA33353" w14:textId="77777777" w:rsidR="00A90941" w:rsidRPr="00633013" w:rsidRDefault="00A90941" w:rsidP="00981CF5">
            <w:pPr>
              <w:widowControl w:val="0"/>
              <w:pBdr>
                <w:top w:val="nil"/>
                <w:left w:val="nil"/>
                <w:bottom w:val="nil"/>
                <w:right w:val="nil"/>
                <w:between w:val="nil"/>
              </w:pBdr>
              <w:rPr>
                <w:sz w:val="24"/>
                <w:lang w:val="lv-LV"/>
              </w:rPr>
            </w:pPr>
            <w:r w:rsidRPr="00633013">
              <w:rPr>
                <w:sz w:val="24"/>
                <w:lang w:val="lv-LV"/>
              </w:rPr>
              <w:t>Motivācija</w:t>
            </w:r>
          </w:p>
        </w:tc>
        <w:tc>
          <w:tcPr>
            <w:tcW w:w="7371" w:type="dxa"/>
            <w:shd w:val="clear" w:color="auto" w:fill="auto"/>
            <w:tcMar>
              <w:top w:w="100" w:type="dxa"/>
              <w:left w:w="100" w:type="dxa"/>
              <w:bottom w:w="100" w:type="dxa"/>
              <w:right w:w="100" w:type="dxa"/>
            </w:tcMar>
          </w:tcPr>
          <w:p w14:paraId="4B2F93AA" w14:textId="77777777" w:rsidR="00A90941" w:rsidRPr="00633013" w:rsidRDefault="00A90941" w:rsidP="00A90941">
            <w:pPr>
              <w:widowControl w:val="0"/>
              <w:numPr>
                <w:ilvl w:val="0"/>
                <w:numId w:val="15"/>
              </w:numPr>
              <w:pBdr>
                <w:top w:val="nil"/>
                <w:left w:val="nil"/>
                <w:bottom w:val="nil"/>
                <w:right w:val="nil"/>
                <w:between w:val="nil"/>
              </w:pBdr>
              <w:rPr>
                <w:sz w:val="24"/>
                <w:lang w:val="lv-LV"/>
              </w:rPr>
            </w:pPr>
            <w:r w:rsidRPr="00633013">
              <w:rPr>
                <w:sz w:val="24"/>
                <w:lang w:val="lv-LV"/>
              </w:rPr>
              <w:t>Specialitātes izvēles pamatojums:</w:t>
            </w:r>
          </w:p>
          <w:p w14:paraId="1D96DCE6" w14:textId="77777777" w:rsidR="00A90941" w:rsidRPr="00633013" w:rsidRDefault="00A90941" w:rsidP="00A90941">
            <w:pPr>
              <w:widowControl w:val="0"/>
              <w:numPr>
                <w:ilvl w:val="1"/>
                <w:numId w:val="15"/>
              </w:numPr>
              <w:pBdr>
                <w:top w:val="nil"/>
                <w:left w:val="nil"/>
                <w:bottom w:val="nil"/>
                <w:right w:val="nil"/>
                <w:between w:val="nil"/>
              </w:pBdr>
              <w:rPr>
                <w:sz w:val="24"/>
                <w:lang w:val="lv-LV"/>
              </w:rPr>
            </w:pPr>
            <w:r w:rsidRPr="00633013">
              <w:rPr>
                <w:sz w:val="24"/>
                <w:lang w:val="lv-LV"/>
              </w:rPr>
              <w:t xml:space="preserve">interesējošais izvēlētajā specialitātē; </w:t>
            </w:r>
          </w:p>
          <w:p w14:paraId="1CE7EB13" w14:textId="77777777" w:rsidR="00A90941" w:rsidRPr="00633013" w:rsidRDefault="00A90941" w:rsidP="00A90941">
            <w:pPr>
              <w:widowControl w:val="0"/>
              <w:numPr>
                <w:ilvl w:val="1"/>
                <w:numId w:val="15"/>
              </w:numPr>
              <w:pBdr>
                <w:top w:val="nil"/>
                <w:left w:val="nil"/>
                <w:bottom w:val="nil"/>
                <w:right w:val="nil"/>
                <w:between w:val="nil"/>
              </w:pBdr>
              <w:rPr>
                <w:sz w:val="24"/>
                <w:lang w:val="lv-LV"/>
              </w:rPr>
            </w:pPr>
            <w:r w:rsidRPr="00633013">
              <w:rPr>
                <w:sz w:val="24"/>
                <w:lang w:val="lv-LV"/>
              </w:rPr>
              <w:t>atšķirīgais no citām specialitātēm.</w:t>
            </w:r>
          </w:p>
          <w:p w14:paraId="390F0845" w14:textId="77777777" w:rsidR="00A90941" w:rsidRPr="00633013" w:rsidRDefault="00A90941" w:rsidP="00A90941">
            <w:pPr>
              <w:widowControl w:val="0"/>
              <w:numPr>
                <w:ilvl w:val="0"/>
                <w:numId w:val="15"/>
              </w:numPr>
              <w:pBdr>
                <w:top w:val="nil"/>
                <w:left w:val="nil"/>
                <w:bottom w:val="nil"/>
                <w:right w:val="nil"/>
                <w:between w:val="nil"/>
              </w:pBdr>
              <w:rPr>
                <w:sz w:val="24"/>
                <w:lang w:val="lv-LV"/>
              </w:rPr>
            </w:pPr>
            <w:r w:rsidRPr="00633013">
              <w:rPr>
                <w:sz w:val="24"/>
                <w:lang w:val="lv-LV"/>
              </w:rPr>
              <w:t>Sasniegumi vai citi nozīmīgi fakti, kas raksturo Jūs kā personību (vai, kas raksturo Jūs un Jūsu pieredzi);</w:t>
            </w:r>
          </w:p>
        </w:tc>
      </w:tr>
      <w:tr w:rsidR="00A90941" w:rsidRPr="00167D50" w14:paraId="75DF847F" w14:textId="77777777" w:rsidTr="00950EC5">
        <w:tc>
          <w:tcPr>
            <w:tcW w:w="1975" w:type="dxa"/>
            <w:shd w:val="clear" w:color="auto" w:fill="auto"/>
            <w:tcMar>
              <w:top w:w="100" w:type="dxa"/>
              <w:left w:w="100" w:type="dxa"/>
              <w:bottom w:w="100" w:type="dxa"/>
              <w:right w:w="100" w:type="dxa"/>
            </w:tcMar>
          </w:tcPr>
          <w:p w14:paraId="4C8E5F42" w14:textId="77777777" w:rsidR="00A90941" w:rsidRPr="00633013" w:rsidRDefault="00A90941" w:rsidP="00981CF5">
            <w:pPr>
              <w:widowControl w:val="0"/>
              <w:pBdr>
                <w:top w:val="nil"/>
                <w:left w:val="nil"/>
                <w:bottom w:val="nil"/>
                <w:right w:val="nil"/>
                <w:between w:val="nil"/>
              </w:pBdr>
              <w:rPr>
                <w:sz w:val="24"/>
                <w:lang w:val="lv-LV"/>
              </w:rPr>
            </w:pPr>
            <w:r w:rsidRPr="00633013">
              <w:rPr>
                <w:sz w:val="24"/>
                <w:lang w:val="lv-LV"/>
              </w:rPr>
              <w:t>Komunikācija</w:t>
            </w:r>
          </w:p>
        </w:tc>
        <w:tc>
          <w:tcPr>
            <w:tcW w:w="7371" w:type="dxa"/>
            <w:shd w:val="clear" w:color="auto" w:fill="auto"/>
            <w:tcMar>
              <w:top w:w="100" w:type="dxa"/>
              <w:left w:w="100" w:type="dxa"/>
              <w:bottom w:w="100" w:type="dxa"/>
              <w:right w:w="100" w:type="dxa"/>
            </w:tcMar>
          </w:tcPr>
          <w:p w14:paraId="4172280F" w14:textId="77777777" w:rsidR="00A90941" w:rsidRPr="00633013" w:rsidRDefault="00A90941" w:rsidP="00A90941">
            <w:pPr>
              <w:widowControl w:val="0"/>
              <w:numPr>
                <w:ilvl w:val="0"/>
                <w:numId w:val="17"/>
              </w:numPr>
              <w:pBdr>
                <w:top w:val="nil"/>
                <w:left w:val="nil"/>
                <w:bottom w:val="nil"/>
                <w:right w:val="nil"/>
                <w:between w:val="nil"/>
              </w:pBdr>
              <w:rPr>
                <w:sz w:val="24"/>
                <w:lang w:val="lv-LV"/>
              </w:rPr>
            </w:pPr>
            <w:r w:rsidRPr="00633013">
              <w:rPr>
                <w:sz w:val="24"/>
                <w:lang w:val="lv-LV"/>
              </w:rPr>
              <w:t>Iepriekšējā pieredze darbā ar cilvēkiem/komandā (kā komandas loceklim; kā komandas līderim)</w:t>
            </w:r>
          </w:p>
        </w:tc>
      </w:tr>
      <w:tr w:rsidR="00A90941" w:rsidRPr="00633013" w14:paraId="2828A8F4" w14:textId="77777777" w:rsidTr="00950EC5">
        <w:tc>
          <w:tcPr>
            <w:tcW w:w="1975" w:type="dxa"/>
            <w:shd w:val="clear" w:color="auto" w:fill="auto"/>
            <w:tcMar>
              <w:top w:w="100" w:type="dxa"/>
              <w:left w:w="100" w:type="dxa"/>
              <w:bottom w:w="100" w:type="dxa"/>
              <w:right w:w="100" w:type="dxa"/>
            </w:tcMar>
          </w:tcPr>
          <w:p w14:paraId="4BD1D705" w14:textId="77777777" w:rsidR="00A90941" w:rsidRPr="00633013" w:rsidRDefault="00A90941" w:rsidP="00981CF5">
            <w:pPr>
              <w:widowControl w:val="0"/>
              <w:pBdr>
                <w:top w:val="nil"/>
                <w:left w:val="nil"/>
                <w:bottom w:val="nil"/>
                <w:right w:val="nil"/>
                <w:between w:val="nil"/>
              </w:pBdr>
              <w:rPr>
                <w:sz w:val="24"/>
                <w:lang w:val="lv-LV"/>
              </w:rPr>
            </w:pPr>
            <w:r w:rsidRPr="00633013">
              <w:rPr>
                <w:sz w:val="24"/>
                <w:lang w:val="lv-LV"/>
              </w:rPr>
              <w:t>Profesionālā piemērotība</w:t>
            </w:r>
          </w:p>
        </w:tc>
        <w:tc>
          <w:tcPr>
            <w:tcW w:w="7371" w:type="dxa"/>
            <w:shd w:val="clear" w:color="auto" w:fill="auto"/>
            <w:tcMar>
              <w:top w:w="100" w:type="dxa"/>
              <w:left w:w="100" w:type="dxa"/>
              <w:bottom w:w="100" w:type="dxa"/>
              <w:right w:w="100" w:type="dxa"/>
            </w:tcMar>
          </w:tcPr>
          <w:p w14:paraId="5FE6E336" w14:textId="77777777" w:rsidR="00A90941" w:rsidRPr="00633013" w:rsidRDefault="00A90941" w:rsidP="00A90941">
            <w:pPr>
              <w:widowControl w:val="0"/>
              <w:numPr>
                <w:ilvl w:val="0"/>
                <w:numId w:val="18"/>
              </w:numPr>
              <w:rPr>
                <w:sz w:val="24"/>
                <w:lang w:val="lv-LV"/>
              </w:rPr>
            </w:pPr>
            <w:r w:rsidRPr="00633013">
              <w:rPr>
                <w:sz w:val="24"/>
                <w:lang w:val="lv-LV"/>
              </w:rPr>
              <w:t>Jūsu stiprās un vājās puses izvēlētajā specialitātē;</w:t>
            </w:r>
          </w:p>
          <w:p w14:paraId="13E5DA30" w14:textId="77777777" w:rsidR="00A90941" w:rsidRPr="00633013" w:rsidRDefault="00A90941" w:rsidP="00A90941">
            <w:pPr>
              <w:widowControl w:val="0"/>
              <w:numPr>
                <w:ilvl w:val="0"/>
                <w:numId w:val="18"/>
              </w:numPr>
              <w:pBdr>
                <w:top w:val="nil"/>
                <w:left w:val="nil"/>
                <w:bottom w:val="nil"/>
                <w:right w:val="nil"/>
                <w:between w:val="nil"/>
              </w:pBdr>
              <w:rPr>
                <w:sz w:val="24"/>
                <w:lang w:val="lv-LV"/>
              </w:rPr>
            </w:pPr>
            <w:r w:rsidRPr="00633013">
              <w:rPr>
                <w:sz w:val="24"/>
                <w:lang w:val="lv-LV"/>
              </w:rPr>
              <w:t>Iepriekšējā darba pieredze medicīnā (t. sk. voluntēšanā, zinātniskajā darbībā) – kādas iemaņas, prasmes, zināšanas ir ieguvis tajā:</w:t>
            </w:r>
          </w:p>
          <w:p w14:paraId="358860BC" w14:textId="77777777" w:rsidR="00A90941" w:rsidRPr="00633013" w:rsidRDefault="00A90941" w:rsidP="00A90941">
            <w:pPr>
              <w:widowControl w:val="0"/>
              <w:numPr>
                <w:ilvl w:val="1"/>
                <w:numId w:val="18"/>
              </w:numPr>
              <w:pBdr>
                <w:top w:val="nil"/>
                <w:left w:val="nil"/>
                <w:bottom w:val="nil"/>
                <w:right w:val="nil"/>
                <w:between w:val="nil"/>
              </w:pBdr>
              <w:rPr>
                <w:sz w:val="24"/>
                <w:lang w:val="lv-LV"/>
              </w:rPr>
            </w:pPr>
            <w:r w:rsidRPr="00633013">
              <w:rPr>
                <w:sz w:val="24"/>
                <w:lang w:val="lv-LV"/>
              </w:rPr>
              <w:t xml:space="preserve">raksturojiet darba pieredzi medicīnā, tai skaitā voluntēšanā; </w:t>
            </w:r>
          </w:p>
          <w:p w14:paraId="5CAECF7F" w14:textId="77777777" w:rsidR="00A90941" w:rsidRPr="00633013" w:rsidRDefault="00A90941" w:rsidP="00A90941">
            <w:pPr>
              <w:widowControl w:val="0"/>
              <w:numPr>
                <w:ilvl w:val="1"/>
                <w:numId w:val="18"/>
              </w:numPr>
              <w:pBdr>
                <w:top w:val="nil"/>
                <w:left w:val="nil"/>
                <w:bottom w:val="nil"/>
                <w:right w:val="nil"/>
                <w:between w:val="nil"/>
              </w:pBdr>
              <w:rPr>
                <w:sz w:val="24"/>
                <w:lang w:val="lv-LV"/>
              </w:rPr>
            </w:pPr>
            <w:r w:rsidRPr="00633013">
              <w:rPr>
                <w:sz w:val="24"/>
                <w:lang w:val="lv-LV"/>
              </w:rPr>
              <w:t>raksturojiet iesaisti pētniecībā.</w:t>
            </w:r>
          </w:p>
          <w:p w14:paraId="695DD5AF" w14:textId="77777777" w:rsidR="00A90941" w:rsidRPr="00633013" w:rsidRDefault="00A90941" w:rsidP="00A90941">
            <w:pPr>
              <w:widowControl w:val="0"/>
              <w:numPr>
                <w:ilvl w:val="0"/>
                <w:numId w:val="18"/>
              </w:numPr>
              <w:pBdr>
                <w:top w:val="nil"/>
                <w:left w:val="nil"/>
                <w:bottom w:val="nil"/>
                <w:right w:val="nil"/>
                <w:between w:val="nil"/>
              </w:pBdr>
              <w:rPr>
                <w:sz w:val="24"/>
                <w:lang w:val="lv-LV"/>
              </w:rPr>
            </w:pPr>
            <w:r w:rsidRPr="00633013">
              <w:rPr>
                <w:sz w:val="24"/>
                <w:lang w:val="lv-LV"/>
              </w:rPr>
              <w:t>Intereses, hobiji un citas ārpus studiju nodarbes.</w:t>
            </w:r>
          </w:p>
        </w:tc>
      </w:tr>
    </w:tbl>
    <w:p w14:paraId="2DE403A5" w14:textId="77777777" w:rsidR="00A90941" w:rsidRDefault="00A90941" w:rsidP="00A90941">
      <w:pPr>
        <w:pBdr>
          <w:top w:val="nil"/>
          <w:left w:val="nil"/>
          <w:bottom w:val="nil"/>
          <w:right w:val="nil"/>
          <w:between w:val="nil"/>
        </w:pBdr>
        <w:rPr>
          <w:b/>
          <w:sz w:val="24"/>
          <w:lang w:val="lv-LV"/>
        </w:rPr>
      </w:pPr>
      <w:bookmarkStart w:id="16" w:name="_heading=h.fmffwqf3not9" w:colFirst="0" w:colLast="0"/>
      <w:bookmarkStart w:id="17" w:name="_heading=h.18ldbjirandv" w:colFirst="0" w:colLast="0"/>
      <w:bookmarkEnd w:id="16"/>
      <w:bookmarkEnd w:id="17"/>
    </w:p>
    <w:p w14:paraId="62431CDC" w14:textId="77777777" w:rsidR="00CD5104" w:rsidRDefault="00CD5104" w:rsidP="00A90941">
      <w:pPr>
        <w:pBdr>
          <w:top w:val="nil"/>
          <w:left w:val="nil"/>
          <w:bottom w:val="nil"/>
          <w:right w:val="nil"/>
          <w:between w:val="nil"/>
        </w:pBdr>
        <w:rPr>
          <w:b/>
          <w:sz w:val="24"/>
          <w:lang w:val="lv-LV"/>
        </w:rPr>
      </w:pPr>
    </w:p>
    <w:p w14:paraId="49E398E2" w14:textId="77777777" w:rsidR="00CD5104" w:rsidRDefault="00CD5104" w:rsidP="00A90941">
      <w:pPr>
        <w:pBdr>
          <w:top w:val="nil"/>
          <w:left w:val="nil"/>
          <w:bottom w:val="nil"/>
          <w:right w:val="nil"/>
          <w:between w:val="nil"/>
        </w:pBdr>
        <w:rPr>
          <w:b/>
          <w:sz w:val="24"/>
          <w:lang w:val="lv-LV"/>
        </w:rPr>
      </w:pPr>
    </w:p>
    <w:p w14:paraId="16287F21" w14:textId="77777777" w:rsidR="003069F0" w:rsidRDefault="003069F0" w:rsidP="00A90941">
      <w:pPr>
        <w:pBdr>
          <w:top w:val="nil"/>
          <w:left w:val="nil"/>
          <w:bottom w:val="nil"/>
          <w:right w:val="nil"/>
          <w:between w:val="nil"/>
        </w:pBdr>
        <w:rPr>
          <w:b/>
          <w:sz w:val="24"/>
          <w:lang w:val="lv-LV"/>
        </w:rPr>
      </w:pPr>
    </w:p>
    <w:p w14:paraId="5BE93A62" w14:textId="77777777" w:rsidR="003069F0" w:rsidRDefault="003069F0" w:rsidP="00A90941">
      <w:pPr>
        <w:pBdr>
          <w:top w:val="nil"/>
          <w:left w:val="nil"/>
          <w:bottom w:val="nil"/>
          <w:right w:val="nil"/>
          <w:between w:val="nil"/>
        </w:pBdr>
        <w:rPr>
          <w:b/>
          <w:sz w:val="24"/>
          <w:lang w:val="lv-LV"/>
        </w:rPr>
      </w:pPr>
    </w:p>
    <w:p w14:paraId="384BA73E" w14:textId="77777777" w:rsidR="003069F0" w:rsidRDefault="003069F0" w:rsidP="00A90941">
      <w:pPr>
        <w:pBdr>
          <w:top w:val="nil"/>
          <w:left w:val="nil"/>
          <w:bottom w:val="nil"/>
          <w:right w:val="nil"/>
          <w:between w:val="nil"/>
        </w:pBdr>
        <w:rPr>
          <w:b/>
          <w:sz w:val="24"/>
          <w:lang w:val="lv-LV"/>
        </w:rPr>
      </w:pPr>
    </w:p>
    <w:p w14:paraId="34B3F2EB" w14:textId="77777777" w:rsidR="003069F0" w:rsidRDefault="003069F0" w:rsidP="00A90941">
      <w:pPr>
        <w:pBdr>
          <w:top w:val="nil"/>
          <w:left w:val="nil"/>
          <w:bottom w:val="nil"/>
          <w:right w:val="nil"/>
          <w:between w:val="nil"/>
        </w:pBdr>
        <w:rPr>
          <w:b/>
          <w:sz w:val="24"/>
          <w:lang w:val="lv-LV"/>
        </w:rPr>
      </w:pPr>
    </w:p>
    <w:p w14:paraId="7D34F5C7" w14:textId="77777777" w:rsidR="003069F0" w:rsidRDefault="003069F0" w:rsidP="00A90941">
      <w:pPr>
        <w:pBdr>
          <w:top w:val="nil"/>
          <w:left w:val="nil"/>
          <w:bottom w:val="nil"/>
          <w:right w:val="nil"/>
          <w:between w:val="nil"/>
        </w:pBdr>
        <w:rPr>
          <w:b/>
          <w:sz w:val="24"/>
          <w:lang w:val="lv-LV"/>
        </w:rPr>
      </w:pPr>
    </w:p>
    <w:p w14:paraId="0B4020A7" w14:textId="77777777" w:rsidR="003069F0" w:rsidRDefault="003069F0" w:rsidP="00A90941">
      <w:pPr>
        <w:pBdr>
          <w:top w:val="nil"/>
          <w:left w:val="nil"/>
          <w:bottom w:val="nil"/>
          <w:right w:val="nil"/>
          <w:between w:val="nil"/>
        </w:pBdr>
        <w:rPr>
          <w:b/>
          <w:sz w:val="24"/>
          <w:lang w:val="lv-LV"/>
        </w:rPr>
      </w:pPr>
    </w:p>
    <w:p w14:paraId="1D7B270A" w14:textId="77777777" w:rsidR="003069F0" w:rsidRDefault="003069F0" w:rsidP="00A90941">
      <w:pPr>
        <w:pBdr>
          <w:top w:val="nil"/>
          <w:left w:val="nil"/>
          <w:bottom w:val="nil"/>
          <w:right w:val="nil"/>
          <w:between w:val="nil"/>
        </w:pBdr>
        <w:rPr>
          <w:b/>
          <w:sz w:val="24"/>
          <w:lang w:val="lv-LV"/>
        </w:rPr>
      </w:pPr>
    </w:p>
    <w:p w14:paraId="4F904CB7" w14:textId="77777777" w:rsidR="003069F0" w:rsidRDefault="003069F0" w:rsidP="00A90941">
      <w:pPr>
        <w:pBdr>
          <w:top w:val="nil"/>
          <w:left w:val="nil"/>
          <w:bottom w:val="nil"/>
          <w:right w:val="nil"/>
          <w:between w:val="nil"/>
        </w:pBdr>
        <w:rPr>
          <w:b/>
          <w:sz w:val="24"/>
          <w:lang w:val="lv-LV"/>
        </w:rPr>
      </w:pPr>
    </w:p>
    <w:p w14:paraId="06971CD3" w14:textId="77777777" w:rsidR="00CD5104" w:rsidRPr="00633013" w:rsidRDefault="00CD5104" w:rsidP="00A90941">
      <w:pPr>
        <w:pBdr>
          <w:top w:val="nil"/>
          <w:left w:val="nil"/>
          <w:bottom w:val="nil"/>
          <w:right w:val="nil"/>
          <w:between w:val="nil"/>
        </w:pBdr>
        <w:rPr>
          <w:b/>
          <w:sz w:val="24"/>
          <w:lang w:val="lv-LV"/>
        </w:rPr>
      </w:pPr>
    </w:p>
    <w:tbl>
      <w:tblPr>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7371"/>
      </w:tblGrid>
      <w:tr w:rsidR="00950EC5" w:rsidRPr="00633013" w14:paraId="6782B1A4" w14:textId="77777777" w:rsidTr="003321F7">
        <w:tc>
          <w:tcPr>
            <w:tcW w:w="9346" w:type="dxa"/>
            <w:gridSpan w:val="2"/>
            <w:shd w:val="clear" w:color="auto" w:fill="auto"/>
            <w:tcMar>
              <w:top w:w="100" w:type="dxa"/>
              <w:left w:w="100" w:type="dxa"/>
              <w:bottom w:w="100" w:type="dxa"/>
              <w:right w:w="100" w:type="dxa"/>
            </w:tcMar>
          </w:tcPr>
          <w:p w14:paraId="74347FA1" w14:textId="77777777" w:rsidR="00950EC5" w:rsidRPr="00633013" w:rsidRDefault="00950EC5" w:rsidP="00950EC5">
            <w:pPr>
              <w:widowControl w:val="0"/>
              <w:pBdr>
                <w:top w:val="nil"/>
                <w:left w:val="nil"/>
                <w:bottom w:val="nil"/>
                <w:right w:val="nil"/>
                <w:between w:val="nil"/>
              </w:pBdr>
              <w:ind w:left="720"/>
              <w:jc w:val="center"/>
              <w:rPr>
                <w:sz w:val="24"/>
                <w:lang w:val="lv-LV"/>
              </w:rPr>
            </w:pPr>
            <w:bookmarkStart w:id="18" w:name="_heading=h.wsrf4o1de8bg" w:colFirst="0" w:colLast="0"/>
            <w:bookmarkEnd w:id="18"/>
            <w:r w:rsidRPr="00633013">
              <w:rPr>
                <w:b/>
                <w:sz w:val="24"/>
                <w:lang w:val="lv-LV"/>
              </w:rPr>
              <w:t xml:space="preserve">Intervijā </w:t>
            </w:r>
            <w:r w:rsidR="005C62D7" w:rsidRPr="00633013">
              <w:rPr>
                <w:sz w:val="24"/>
                <w:lang w:val="lv-LV"/>
              </w:rPr>
              <w:t>ie</w:t>
            </w:r>
            <w:r w:rsidR="005C62D7">
              <w:rPr>
                <w:sz w:val="24"/>
                <w:lang w:val="lv-LV"/>
              </w:rPr>
              <w:t>teicamie</w:t>
            </w:r>
            <w:r w:rsidR="005C62D7" w:rsidRPr="00633013">
              <w:rPr>
                <w:sz w:val="24"/>
                <w:lang w:val="lv-LV"/>
              </w:rPr>
              <w:t xml:space="preserve"> </w:t>
            </w:r>
            <w:r w:rsidRPr="00633013">
              <w:rPr>
                <w:sz w:val="24"/>
                <w:lang w:val="lv-LV"/>
              </w:rPr>
              <w:t>jautājumi:</w:t>
            </w:r>
          </w:p>
        </w:tc>
      </w:tr>
      <w:tr w:rsidR="00A90941" w:rsidRPr="00167D50" w14:paraId="4EBD41FF" w14:textId="77777777" w:rsidTr="00950EC5">
        <w:tc>
          <w:tcPr>
            <w:tcW w:w="1975" w:type="dxa"/>
            <w:shd w:val="clear" w:color="auto" w:fill="auto"/>
            <w:tcMar>
              <w:top w:w="100" w:type="dxa"/>
              <w:left w:w="100" w:type="dxa"/>
              <w:bottom w:w="100" w:type="dxa"/>
              <w:right w:w="100" w:type="dxa"/>
            </w:tcMar>
          </w:tcPr>
          <w:p w14:paraId="42A207D0" w14:textId="77777777" w:rsidR="005C62D7" w:rsidRDefault="00A90941" w:rsidP="00981CF5">
            <w:pPr>
              <w:widowControl w:val="0"/>
              <w:pBdr>
                <w:top w:val="nil"/>
                <w:left w:val="nil"/>
                <w:bottom w:val="nil"/>
                <w:right w:val="nil"/>
                <w:between w:val="nil"/>
              </w:pBdr>
              <w:rPr>
                <w:sz w:val="24"/>
                <w:lang w:val="lv-LV"/>
              </w:rPr>
            </w:pPr>
            <w:r w:rsidRPr="00633013">
              <w:rPr>
                <w:sz w:val="24"/>
                <w:lang w:val="lv-LV"/>
              </w:rPr>
              <w:t>Motivācija</w:t>
            </w:r>
            <w:r w:rsidR="003D07C9">
              <w:rPr>
                <w:sz w:val="24"/>
                <w:lang w:val="lv-LV"/>
              </w:rPr>
              <w:t xml:space="preserve"> </w:t>
            </w:r>
          </w:p>
          <w:p w14:paraId="529BF00A" w14:textId="77777777" w:rsidR="00A90941" w:rsidRPr="00633013" w:rsidRDefault="003D07C9" w:rsidP="00981CF5">
            <w:pPr>
              <w:widowControl w:val="0"/>
              <w:pBdr>
                <w:top w:val="nil"/>
                <w:left w:val="nil"/>
                <w:bottom w:val="nil"/>
                <w:right w:val="nil"/>
                <w:between w:val="nil"/>
              </w:pBdr>
              <w:rPr>
                <w:sz w:val="24"/>
                <w:lang w:val="lv-LV"/>
              </w:rPr>
            </w:pPr>
            <w:r>
              <w:rPr>
                <w:sz w:val="24"/>
                <w:lang w:val="lv-LV"/>
              </w:rPr>
              <w:t>(1</w:t>
            </w:r>
            <w:r w:rsidR="00720076">
              <w:rPr>
                <w:sz w:val="24"/>
                <w:lang w:val="lv-LV"/>
              </w:rPr>
              <w:t>6</w:t>
            </w:r>
            <w:r>
              <w:rPr>
                <w:sz w:val="24"/>
                <w:lang w:val="lv-LV"/>
              </w:rPr>
              <w:t xml:space="preserve"> punkti)</w:t>
            </w:r>
            <w:r w:rsidR="00BC0640">
              <w:rPr>
                <w:sz w:val="24"/>
                <w:lang w:val="lv-LV"/>
              </w:rPr>
              <w:t>:</w:t>
            </w:r>
          </w:p>
        </w:tc>
        <w:tc>
          <w:tcPr>
            <w:tcW w:w="7371" w:type="dxa"/>
            <w:shd w:val="clear" w:color="auto" w:fill="auto"/>
            <w:tcMar>
              <w:top w:w="100" w:type="dxa"/>
              <w:left w:w="100" w:type="dxa"/>
              <w:bottom w:w="100" w:type="dxa"/>
              <w:right w:w="100" w:type="dxa"/>
            </w:tcMar>
          </w:tcPr>
          <w:p w14:paraId="0B18B60C" w14:textId="77777777" w:rsidR="005C62D7" w:rsidRPr="005C62D7" w:rsidRDefault="005C62D7" w:rsidP="00A90941">
            <w:pPr>
              <w:widowControl w:val="0"/>
              <w:numPr>
                <w:ilvl w:val="0"/>
                <w:numId w:val="16"/>
              </w:numPr>
              <w:pBdr>
                <w:top w:val="nil"/>
                <w:left w:val="nil"/>
                <w:bottom w:val="nil"/>
                <w:right w:val="nil"/>
                <w:between w:val="nil"/>
              </w:pBdr>
              <w:rPr>
                <w:sz w:val="24"/>
                <w:lang w:val="lv-LV"/>
              </w:rPr>
            </w:pPr>
            <w:r w:rsidRPr="00167D50">
              <w:rPr>
                <w:sz w:val="24"/>
                <w:lang w:val="lv-LV"/>
              </w:rPr>
              <w:t>Specialitātes izvēles motivācija un līdz šim veiktais darbs specialitātē</w:t>
            </w:r>
            <w:r w:rsidR="000979BD" w:rsidRPr="00167D50">
              <w:rPr>
                <w:sz w:val="24"/>
                <w:lang w:val="lv-LV"/>
              </w:rPr>
              <w:t xml:space="preserve"> (</w:t>
            </w:r>
            <w:r w:rsidR="00720076" w:rsidRPr="00167D50">
              <w:rPr>
                <w:sz w:val="24"/>
                <w:lang w:val="lv-LV"/>
              </w:rPr>
              <w:t xml:space="preserve">8 </w:t>
            </w:r>
            <w:r w:rsidR="00F84445" w:rsidRPr="00167D50">
              <w:rPr>
                <w:sz w:val="24"/>
                <w:lang w:val="lv-LV"/>
              </w:rPr>
              <w:t>punkti</w:t>
            </w:r>
            <w:r w:rsidR="000979BD" w:rsidRPr="00167D50">
              <w:rPr>
                <w:sz w:val="24"/>
                <w:lang w:val="lv-LV"/>
              </w:rPr>
              <w:t>)</w:t>
            </w:r>
            <w:r w:rsidR="00720076" w:rsidRPr="00167D50">
              <w:rPr>
                <w:sz w:val="24"/>
                <w:lang w:val="lv-LV"/>
              </w:rPr>
              <w:t>;</w:t>
            </w:r>
          </w:p>
          <w:p w14:paraId="21E6CD00" w14:textId="77777777" w:rsidR="00A90941" w:rsidRPr="00633013" w:rsidRDefault="00A90941" w:rsidP="00A90941">
            <w:pPr>
              <w:widowControl w:val="0"/>
              <w:numPr>
                <w:ilvl w:val="0"/>
                <w:numId w:val="16"/>
              </w:numPr>
              <w:pBdr>
                <w:top w:val="nil"/>
                <w:left w:val="nil"/>
                <w:bottom w:val="nil"/>
                <w:right w:val="nil"/>
                <w:between w:val="nil"/>
              </w:pBdr>
              <w:rPr>
                <w:sz w:val="24"/>
                <w:lang w:val="lv-LV"/>
              </w:rPr>
            </w:pPr>
            <w:r w:rsidRPr="00633013">
              <w:rPr>
                <w:sz w:val="24"/>
                <w:lang w:val="lv-LV"/>
              </w:rPr>
              <w:t>Specialitātes aktualitātes, atšķirīgais no citām specialitātēm</w:t>
            </w:r>
            <w:r w:rsidR="00720076">
              <w:rPr>
                <w:sz w:val="24"/>
                <w:lang w:val="lv-LV"/>
              </w:rPr>
              <w:t xml:space="preserve"> </w:t>
            </w:r>
            <w:r w:rsidR="000979BD">
              <w:rPr>
                <w:sz w:val="24"/>
                <w:lang w:val="lv-LV"/>
              </w:rPr>
              <w:t>(</w:t>
            </w:r>
            <w:r w:rsidR="00720076">
              <w:rPr>
                <w:sz w:val="24"/>
                <w:lang w:val="lv-LV"/>
              </w:rPr>
              <w:t xml:space="preserve">5 </w:t>
            </w:r>
            <w:r w:rsidR="00F84445">
              <w:rPr>
                <w:sz w:val="24"/>
                <w:lang w:val="lv-LV"/>
              </w:rPr>
              <w:t>punkti</w:t>
            </w:r>
            <w:r w:rsidR="000979BD">
              <w:rPr>
                <w:sz w:val="24"/>
                <w:lang w:val="lv-LV"/>
              </w:rPr>
              <w:t>)</w:t>
            </w:r>
            <w:r w:rsidR="00720076">
              <w:rPr>
                <w:sz w:val="24"/>
                <w:lang w:val="lv-LV"/>
              </w:rPr>
              <w:t>;</w:t>
            </w:r>
          </w:p>
          <w:p w14:paraId="2C6F24AC" w14:textId="77777777" w:rsidR="00A90941" w:rsidRPr="00633013" w:rsidRDefault="00A90941" w:rsidP="00A90941">
            <w:pPr>
              <w:widowControl w:val="0"/>
              <w:numPr>
                <w:ilvl w:val="0"/>
                <w:numId w:val="16"/>
              </w:numPr>
              <w:pBdr>
                <w:top w:val="nil"/>
                <w:left w:val="nil"/>
                <w:bottom w:val="nil"/>
                <w:right w:val="nil"/>
                <w:between w:val="nil"/>
              </w:pBdr>
              <w:rPr>
                <w:sz w:val="24"/>
                <w:lang w:val="lv-LV"/>
              </w:rPr>
            </w:pPr>
            <w:r w:rsidRPr="00633013">
              <w:rPr>
                <w:sz w:val="24"/>
                <w:lang w:val="lv-LV"/>
              </w:rPr>
              <w:t>Komisijas jautājums par motivācijas vēstuli</w:t>
            </w:r>
            <w:r w:rsidR="00720076">
              <w:rPr>
                <w:sz w:val="24"/>
                <w:lang w:val="lv-LV"/>
              </w:rPr>
              <w:t xml:space="preserve"> </w:t>
            </w:r>
            <w:r w:rsidR="000979BD">
              <w:rPr>
                <w:sz w:val="24"/>
                <w:lang w:val="lv-LV"/>
              </w:rPr>
              <w:t>(</w:t>
            </w:r>
            <w:r w:rsidR="00720076">
              <w:rPr>
                <w:sz w:val="24"/>
                <w:lang w:val="lv-LV"/>
              </w:rPr>
              <w:t xml:space="preserve">3 </w:t>
            </w:r>
            <w:r w:rsidR="00F84445">
              <w:rPr>
                <w:sz w:val="24"/>
                <w:lang w:val="lv-LV"/>
              </w:rPr>
              <w:t>punkti</w:t>
            </w:r>
            <w:r w:rsidR="000979BD">
              <w:rPr>
                <w:sz w:val="24"/>
                <w:lang w:val="lv-LV"/>
              </w:rPr>
              <w:t>)</w:t>
            </w:r>
          </w:p>
          <w:p w14:paraId="2A1F701D" w14:textId="77777777" w:rsidR="00A90941" w:rsidRPr="00633013" w:rsidRDefault="00A90941" w:rsidP="00BC6131">
            <w:pPr>
              <w:widowControl w:val="0"/>
              <w:pBdr>
                <w:top w:val="nil"/>
                <w:left w:val="nil"/>
                <w:bottom w:val="nil"/>
                <w:right w:val="nil"/>
                <w:between w:val="nil"/>
              </w:pBdr>
              <w:ind w:left="720"/>
              <w:rPr>
                <w:sz w:val="24"/>
                <w:lang w:val="lv-LV"/>
              </w:rPr>
            </w:pPr>
          </w:p>
        </w:tc>
      </w:tr>
      <w:tr w:rsidR="00A90941" w:rsidRPr="00167D50" w14:paraId="59ABCE7D" w14:textId="77777777" w:rsidTr="00C91718">
        <w:trPr>
          <w:trHeight w:val="1335"/>
        </w:trPr>
        <w:tc>
          <w:tcPr>
            <w:tcW w:w="1975" w:type="dxa"/>
            <w:shd w:val="clear" w:color="auto" w:fill="auto"/>
            <w:tcMar>
              <w:top w:w="100" w:type="dxa"/>
              <w:left w:w="100" w:type="dxa"/>
              <w:bottom w:w="100" w:type="dxa"/>
              <w:right w:w="100" w:type="dxa"/>
            </w:tcMar>
          </w:tcPr>
          <w:p w14:paraId="3BEC7874" w14:textId="77777777" w:rsidR="005C62D7" w:rsidRDefault="00A90941" w:rsidP="00981CF5">
            <w:pPr>
              <w:widowControl w:val="0"/>
              <w:pBdr>
                <w:top w:val="nil"/>
                <w:left w:val="nil"/>
                <w:bottom w:val="nil"/>
                <w:right w:val="nil"/>
                <w:between w:val="nil"/>
              </w:pBdr>
              <w:rPr>
                <w:sz w:val="24"/>
                <w:lang w:val="lv-LV"/>
              </w:rPr>
            </w:pPr>
            <w:r w:rsidRPr="00633013">
              <w:rPr>
                <w:sz w:val="24"/>
                <w:lang w:val="lv-LV"/>
              </w:rPr>
              <w:t>Komunikācija</w:t>
            </w:r>
            <w:r w:rsidR="005C62D7">
              <w:rPr>
                <w:sz w:val="24"/>
                <w:lang w:val="lv-LV"/>
              </w:rPr>
              <w:t xml:space="preserve"> </w:t>
            </w:r>
          </w:p>
          <w:p w14:paraId="43C865DF" w14:textId="77777777" w:rsidR="00A90941" w:rsidRPr="00633013" w:rsidRDefault="005C62D7" w:rsidP="00981CF5">
            <w:pPr>
              <w:widowControl w:val="0"/>
              <w:pBdr>
                <w:top w:val="nil"/>
                <w:left w:val="nil"/>
                <w:bottom w:val="nil"/>
                <w:right w:val="nil"/>
                <w:between w:val="nil"/>
              </w:pBdr>
              <w:rPr>
                <w:sz w:val="24"/>
                <w:lang w:val="lv-LV"/>
              </w:rPr>
            </w:pPr>
            <w:r>
              <w:rPr>
                <w:sz w:val="24"/>
                <w:lang w:val="lv-LV"/>
              </w:rPr>
              <w:t>(6 punkti)</w:t>
            </w:r>
            <w:r w:rsidR="00BC0640">
              <w:rPr>
                <w:sz w:val="24"/>
                <w:lang w:val="lv-LV"/>
              </w:rPr>
              <w:t>:</w:t>
            </w:r>
          </w:p>
        </w:tc>
        <w:tc>
          <w:tcPr>
            <w:tcW w:w="7371" w:type="dxa"/>
            <w:shd w:val="clear" w:color="auto" w:fill="auto"/>
            <w:tcMar>
              <w:top w:w="100" w:type="dxa"/>
              <w:left w:w="100" w:type="dxa"/>
              <w:bottom w:w="100" w:type="dxa"/>
              <w:right w:w="100" w:type="dxa"/>
            </w:tcMar>
          </w:tcPr>
          <w:p w14:paraId="168E1369" w14:textId="77777777" w:rsidR="003D07C9" w:rsidRDefault="003D07C9" w:rsidP="00A90941">
            <w:pPr>
              <w:widowControl w:val="0"/>
              <w:numPr>
                <w:ilvl w:val="0"/>
                <w:numId w:val="20"/>
              </w:numPr>
              <w:pBdr>
                <w:top w:val="nil"/>
                <w:left w:val="nil"/>
                <w:bottom w:val="nil"/>
                <w:right w:val="nil"/>
                <w:between w:val="nil"/>
              </w:pBdr>
              <w:rPr>
                <w:sz w:val="24"/>
                <w:lang w:val="lv-LV"/>
              </w:rPr>
            </w:pPr>
            <w:r>
              <w:rPr>
                <w:sz w:val="24"/>
                <w:lang w:val="lv-LV"/>
              </w:rPr>
              <w:t xml:space="preserve">Darbs komandā kā </w:t>
            </w:r>
            <w:r w:rsidR="005C62D7">
              <w:rPr>
                <w:sz w:val="24"/>
                <w:lang w:val="lv-LV"/>
              </w:rPr>
              <w:t>komandas loceklim vai līderim</w:t>
            </w:r>
            <w:r w:rsidR="00720076">
              <w:rPr>
                <w:sz w:val="24"/>
                <w:lang w:val="lv-LV"/>
              </w:rPr>
              <w:t xml:space="preserve"> </w:t>
            </w:r>
            <w:r w:rsidR="000979BD">
              <w:rPr>
                <w:sz w:val="24"/>
                <w:lang w:val="lv-LV"/>
              </w:rPr>
              <w:t>(2</w:t>
            </w:r>
            <w:r w:rsidR="00F84445">
              <w:rPr>
                <w:sz w:val="24"/>
                <w:lang w:val="lv-LV"/>
              </w:rPr>
              <w:t xml:space="preserve"> punkti</w:t>
            </w:r>
            <w:r w:rsidR="000979BD">
              <w:rPr>
                <w:sz w:val="24"/>
                <w:lang w:val="lv-LV"/>
              </w:rPr>
              <w:t>)</w:t>
            </w:r>
            <w:r w:rsidR="00720076">
              <w:rPr>
                <w:sz w:val="24"/>
                <w:lang w:val="lv-LV"/>
              </w:rPr>
              <w:t>;</w:t>
            </w:r>
          </w:p>
          <w:p w14:paraId="6DFE50F4" w14:textId="77777777" w:rsidR="00A90941" w:rsidRPr="00633013" w:rsidRDefault="00A90941" w:rsidP="00A90941">
            <w:pPr>
              <w:widowControl w:val="0"/>
              <w:numPr>
                <w:ilvl w:val="0"/>
                <w:numId w:val="20"/>
              </w:numPr>
              <w:pBdr>
                <w:top w:val="nil"/>
                <w:left w:val="nil"/>
                <w:bottom w:val="nil"/>
                <w:right w:val="nil"/>
                <w:between w:val="nil"/>
              </w:pBdr>
              <w:rPr>
                <w:sz w:val="24"/>
                <w:lang w:val="lv-LV"/>
              </w:rPr>
            </w:pPr>
            <w:r w:rsidRPr="00633013">
              <w:rPr>
                <w:sz w:val="24"/>
                <w:lang w:val="lv-LV"/>
              </w:rPr>
              <w:t>Situācijas uzdevumi</w:t>
            </w:r>
            <w:r w:rsidR="000979BD">
              <w:rPr>
                <w:sz w:val="24"/>
                <w:lang w:val="lv-LV"/>
              </w:rPr>
              <w:t xml:space="preserve"> (4</w:t>
            </w:r>
            <w:r w:rsidR="00F84445">
              <w:rPr>
                <w:sz w:val="24"/>
                <w:lang w:val="lv-LV"/>
              </w:rPr>
              <w:t xml:space="preserve"> punkti</w:t>
            </w:r>
            <w:r w:rsidR="000979BD">
              <w:rPr>
                <w:sz w:val="24"/>
                <w:lang w:val="lv-LV"/>
              </w:rPr>
              <w:t>)</w:t>
            </w:r>
            <w:r w:rsidR="00720076">
              <w:rPr>
                <w:sz w:val="24"/>
                <w:lang w:val="lv-LV"/>
              </w:rPr>
              <w:t>:</w:t>
            </w:r>
          </w:p>
          <w:p w14:paraId="46A16470" w14:textId="77777777" w:rsidR="00A90941" w:rsidRPr="00633013" w:rsidRDefault="00A90941" w:rsidP="00A90941">
            <w:pPr>
              <w:widowControl w:val="0"/>
              <w:numPr>
                <w:ilvl w:val="1"/>
                <w:numId w:val="20"/>
              </w:numPr>
              <w:pBdr>
                <w:top w:val="nil"/>
                <w:left w:val="nil"/>
                <w:bottom w:val="nil"/>
                <w:right w:val="nil"/>
                <w:between w:val="nil"/>
              </w:pBdr>
              <w:rPr>
                <w:sz w:val="24"/>
                <w:lang w:val="lv-LV"/>
              </w:rPr>
            </w:pPr>
            <w:r w:rsidRPr="00633013">
              <w:rPr>
                <w:sz w:val="24"/>
                <w:lang w:val="lv-LV"/>
              </w:rPr>
              <w:t>Komunikācija ar kolēģiem</w:t>
            </w:r>
            <w:r w:rsidR="000979BD">
              <w:rPr>
                <w:sz w:val="24"/>
                <w:lang w:val="lv-LV"/>
              </w:rPr>
              <w:t>;</w:t>
            </w:r>
          </w:p>
          <w:p w14:paraId="20CAFECD" w14:textId="77777777" w:rsidR="003D07C9" w:rsidRPr="007131ED" w:rsidRDefault="00A90941" w:rsidP="00BC6131">
            <w:pPr>
              <w:widowControl w:val="0"/>
              <w:numPr>
                <w:ilvl w:val="1"/>
                <w:numId w:val="20"/>
              </w:numPr>
              <w:pBdr>
                <w:top w:val="nil"/>
                <w:left w:val="nil"/>
                <w:bottom w:val="nil"/>
                <w:right w:val="nil"/>
                <w:between w:val="nil"/>
              </w:pBdr>
              <w:rPr>
                <w:sz w:val="24"/>
                <w:lang w:val="lv-LV"/>
              </w:rPr>
            </w:pPr>
            <w:r w:rsidRPr="00633013">
              <w:rPr>
                <w:sz w:val="24"/>
                <w:lang w:val="lv-LV"/>
              </w:rPr>
              <w:t>Komunikācija ar pacientu un/vai viņa piederīgajiem.</w:t>
            </w:r>
          </w:p>
        </w:tc>
      </w:tr>
      <w:tr w:rsidR="00A90941" w:rsidRPr="00D30141" w14:paraId="24C07041" w14:textId="77777777" w:rsidTr="00950EC5">
        <w:tc>
          <w:tcPr>
            <w:tcW w:w="1975" w:type="dxa"/>
            <w:shd w:val="clear" w:color="auto" w:fill="auto"/>
            <w:tcMar>
              <w:top w:w="100" w:type="dxa"/>
              <w:left w:w="100" w:type="dxa"/>
              <w:bottom w:w="100" w:type="dxa"/>
              <w:right w:w="100" w:type="dxa"/>
            </w:tcMar>
          </w:tcPr>
          <w:p w14:paraId="13815513" w14:textId="77777777" w:rsidR="00A90941" w:rsidRDefault="00A90941" w:rsidP="00981CF5">
            <w:pPr>
              <w:widowControl w:val="0"/>
              <w:pBdr>
                <w:top w:val="nil"/>
                <w:left w:val="nil"/>
                <w:bottom w:val="nil"/>
                <w:right w:val="nil"/>
                <w:between w:val="nil"/>
              </w:pBdr>
              <w:rPr>
                <w:sz w:val="24"/>
                <w:lang w:val="lv-LV"/>
              </w:rPr>
            </w:pPr>
            <w:r w:rsidRPr="00633013">
              <w:rPr>
                <w:sz w:val="24"/>
                <w:lang w:val="lv-LV"/>
              </w:rPr>
              <w:t>Profesionālā piemērotība</w:t>
            </w:r>
          </w:p>
          <w:p w14:paraId="61A2C9E7" w14:textId="77777777" w:rsidR="005C62D7" w:rsidRPr="00633013" w:rsidRDefault="005C62D7" w:rsidP="00981CF5">
            <w:pPr>
              <w:widowControl w:val="0"/>
              <w:pBdr>
                <w:top w:val="nil"/>
                <w:left w:val="nil"/>
                <w:bottom w:val="nil"/>
                <w:right w:val="nil"/>
                <w:between w:val="nil"/>
              </w:pBdr>
              <w:rPr>
                <w:sz w:val="24"/>
                <w:lang w:val="lv-LV"/>
              </w:rPr>
            </w:pPr>
            <w:r>
              <w:rPr>
                <w:sz w:val="24"/>
                <w:lang w:val="lv-LV"/>
              </w:rPr>
              <w:t>(12 punkti)</w:t>
            </w:r>
            <w:r w:rsidR="00BC0640">
              <w:rPr>
                <w:sz w:val="24"/>
                <w:lang w:val="lv-LV"/>
              </w:rPr>
              <w:t>:</w:t>
            </w:r>
          </w:p>
        </w:tc>
        <w:tc>
          <w:tcPr>
            <w:tcW w:w="7371" w:type="dxa"/>
            <w:shd w:val="clear" w:color="auto" w:fill="auto"/>
            <w:tcMar>
              <w:top w:w="100" w:type="dxa"/>
              <w:left w:w="100" w:type="dxa"/>
              <w:bottom w:w="100" w:type="dxa"/>
              <w:right w:w="100" w:type="dxa"/>
            </w:tcMar>
          </w:tcPr>
          <w:p w14:paraId="7371975A" w14:textId="77777777" w:rsidR="005C62D7" w:rsidRDefault="005C62D7" w:rsidP="00A90941">
            <w:pPr>
              <w:widowControl w:val="0"/>
              <w:numPr>
                <w:ilvl w:val="0"/>
                <w:numId w:val="19"/>
              </w:numPr>
              <w:pBdr>
                <w:top w:val="nil"/>
                <w:left w:val="nil"/>
                <w:bottom w:val="nil"/>
                <w:right w:val="nil"/>
                <w:between w:val="nil"/>
              </w:pBdr>
              <w:rPr>
                <w:sz w:val="24"/>
                <w:lang w:val="lv-LV"/>
              </w:rPr>
            </w:pPr>
            <w:r>
              <w:rPr>
                <w:sz w:val="24"/>
                <w:lang w:val="lv-LV"/>
              </w:rPr>
              <w:t>Personības pašraksturojums</w:t>
            </w:r>
            <w:r w:rsidR="000979BD">
              <w:rPr>
                <w:sz w:val="24"/>
                <w:lang w:val="lv-LV"/>
              </w:rPr>
              <w:t xml:space="preserve"> (4</w:t>
            </w:r>
            <w:r w:rsidR="00F84445">
              <w:rPr>
                <w:sz w:val="24"/>
                <w:lang w:val="lv-LV"/>
              </w:rPr>
              <w:t xml:space="preserve"> punkti</w:t>
            </w:r>
            <w:r w:rsidR="000979BD">
              <w:rPr>
                <w:sz w:val="24"/>
                <w:lang w:val="lv-LV"/>
              </w:rPr>
              <w:t>)</w:t>
            </w:r>
            <w:r w:rsidR="00720076">
              <w:rPr>
                <w:sz w:val="24"/>
                <w:lang w:val="lv-LV"/>
              </w:rPr>
              <w:t>;</w:t>
            </w:r>
          </w:p>
          <w:p w14:paraId="5F98E4BF" w14:textId="77777777" w:rsidR="00A90941" w:rsidRPr="00633013" w:rsidRDefault="00A90941" w:rsidP="00A90941">
            <w:pPr>
              <w:widowControl w:val="0"/>
              <w:numPr>
                <w:ilvl w:val="0"/>
                <w:numId w:val="19"/>
              </w:numPr>
              <w:pBdr>
                <w:top w:val="nil"/>
                <w:left w:val="nil"/>
                <w:bottom w:val="nil"/>
                <w:right w:val="nil"/>
                <w:between w:val="nil"/>
              </w:pBdr>
              <w:rPr>
                <w:sz w:val="24"/>
                <w:lang w:val="lv-LV"/>
              </w:rPr>
            </w:pPr>
            <w:r w:rsidRPr="00633013">
              <w:rPr>
                <w:sz w:val="24"/>
                <w:lang w:val="lv-LV"/>
              </w:rPr>
              <w:t>Saskarsme ar emocionāliem pārbaudījumiem  konkrētajā specialitātē</w:t>
            </w:r>
            <w:r w:rsidR="000979BD">
              <w:rPr>
                <w:sz w:val="24"/>
                <w:lang w:val="lv-LV"/>
              </w:rPr>
              <w:t xml:space="preserve"> (4</w:t>
            </w:r>
            <w:r w:rsidR="00720076">
              <w:rPr>
                <w:sz w:val="24"/>
                <w:lang w:val="lv-LV"/>
              </w:rPr>
              <w:t xml:space="preserve"> </w:t>
            </w:r>
            <w:r w:rsidR="00F84445">
              <w:rPr>
                <w:sz w:val="24"/>
                <w:lang w:val="lv-LV"/>
              </w:rPr>
              <w:t>punkti</w:t>
            </w:r>
            <w:r w:rsidR="000979BD">
              <w:rPr>
                <w:sz w:val="24"/>
                <w:lang w:val="lv-LV"/>
              </w:rPr>
              <w:t>)</w:t>
            </w:r>
            <w:r w:rsidR="00720076">
              <w:rPr>
                <w:sz w:val="24"/>
                <w:lang w:val="lv-LV"/>
              </w:rPr>
              <w:t>;</w:t>
            </w:r>
          </w:p>
          <w:p w14:paraId="471F9819" w14:textId="77777777" w:rsidR="00F84445" w:rsidRDefault="00A90941" w:rsidP="005C62D7">
            <w:pPr>
              <w:widowControl w:val="0"/>
              <w:numPr>
                <w:ilvl w:val="0"/>
                <w:numId w:val="19"/>
              </w:numPr>
              <w:pBdr>
                <w:top w:val="nil"/>
                <w:left w:val="nil"/>
                <w:bottom w:val="nil"/>
                <w:right w:val="nil"/>
                <w:between w:val="nil"/>
              </w:pBdr>
              <w:rPr>
                <w:sz w:val="24"/>
                <w:lang w:val="lv-LV"/>
              </w:rPr>
            </w:pPr>
            <w:r w:rsidRPr="00633013">
              <w:rPr>
                <w:sz w:val="24"/>
                <w:lang w:val="lv-LV"/>
              </w:rPr>
              <w:t>Saskarsme ar fiziskiem pārbaudījumiem konkrētajā specialitātē</w:t>
            </w:r>
            <w:r w:rsidR="000979BD">
              <w:rPr>
                <w:sz w:val="24"/>
                <w:lang w:val="lv-LV"/>
              </w:rPr>
              <w:t xml:space="preserve"> </w:t>
            </w:r>
          </w:p>
          <w:p w14:paraId="39D8EC3F" w14:textId="77777777" w:rsidR="005C62D7" w:rsidRPr="005C62D7" w:rsidRDefault="000979BD" w:rsidP="00F84445">
            <w:pPr>
              <w:widowControl w:val="0"/>
              <w:pBdr>
                <w:top w:val="nil"/>
                <w:left w:val="nil"/>
                <w:bottom w:val="nil"/>
                <w:right w:val="nil"/>
                <w:between w:val="nil"/>
              </w:pBdr>
              <w:ind w:left="360"/>
              <w:rPr>
                <w:sz w:val="24"/>
                <w:lang w:val="lv-LV"/>
              </w:rPr>
            </w:pPr>
            <w:r>
              <w:rPr>
                <w:sz w:val="24"/>
                <w:lang w:val="lv-LV"/>
              </w:rPr>
              <w:t>(4</w:t>
            </w:r>
            <w:r w:rsidR="00F84445">
              <w:rPr>
                <w:sz w:val="24"/>
                <w:lang w:val="lv-LV"/>
              </w:rPr>
              <w:t xml:space="preserve"> punkti</w:t>
            </w:r>
            <w:r>
              <w:rPr>
                <w:sz w:val="24"/>
                <w:lang w:val="lv-LV"/>
              </w:rPr>
              <w:t>)</w:t>
            </w:r>
            <w:r w:rsidR="00720076">
              <w:rPr>
                <w:sz w:val="24"/>
                <w:lang w:val="lv-LV"/>
              </w:rPr>
              <w:t>.</w:t>
            </w:r>
          </w:p>
        </w:tc>
      </w:tr>
      <w:tr w:rsidR="00A90941" w:rsidRPr="00167D50" w14:paraId="4AA09A7A" w14:textId="77777777" w:rsidTr="00950EC5">
        <w:tc>
          <w:tcPr>
            <w:tcW w:w="1975" w:type="dxa"/>
            <w:shd w:val="clear" w:color="auto" w:fill="auto"/>
            <w:tcMar>
              <w:top w:w="100" w:type="dxa"/>
              <w:left w:w="100" w:type="dxa"/>
              <w:bottom w:w="100" w:type="dxa"/>
              <w:right w:w="100" w:type="dxa"/>
            </w:tcMar>
          </w:tcPr>
          <w:p w14:paraId="720FB180" w14:textId="77777777" w:rsidR="00A90941" w:rsidRDefault="00A90941" w:rsidP="00981CF5">
            <w:pPr>
              <w:widowControl w:val="0"/>
              <w:pBdr>
                <w:top w:val="nil"/>
                <w:left w:val="nil"/>
                <w:bottom w:val="nil"/>
                <w:right w:val="nil"/>
                <w:between w:val="nil"/>
              </w:pBdr>
              <w:rPr>
                <w:sz w:val="24"/>
                <w:lang w:val="lv-LV"/>
              </w:rPr>
            </w:pPr>
            <w:r w:rsidRPr="00633013">
              <w:rPr>
                <w:sz w:val="24"/>
                <w:lang w:val="lv-LV"/>
              </w:rPr>
              <w:t>Citi jautājumi</w:t>
            </w:r>
          </w:p>
          <w:p w14:paraId="6E8905DF" w14:textId="77777777" w:rsidR="005C62D7" w:rsidRPr="00633013" w:rsidRDefault="005C62D7" w:rsidP="00981CF5">
            <w:pPr>
              <w:widowControl w:val="0"/>
              <w:pBdr>
                <w:top w:val="nil"/>
                <w:left w:val="nil"/>
                <w:bottom w:val="nil"/>
                <w:right w:val="nil"/>
                <w:between w:val="nil"/>
              </w:pBdr>
              <w:rPr>
                <w:sz w:val="24"/>
                <w:lang w:val="lv-LV"/>
              </w:rPr>
            </w:pPr>
            <w:r>
              <w:rPr>
                <w:sz w:val="24"/>
                <w:lang w:val="lv-LV"/>
              </w:rPr>
              <w:t>(4 punkti)</w:t>
            </w:r>
            <w:r w:rsidR="00BC0640">
              <w:rPr>
                <w:sz w:val="24"/>
                <w:lang w:val="lv-LV"/>
              </w:rPr>
              <w:t>:</w:t>
            </w:r>
          </w:p>
        </w:tc>
        <w:tc>
          <w:tcPr>
            <w:tcW w:w="7371" w:type="dxa"/>
            <w:shd w:val="clear" w:color="auto" w:fill="auto"/>
            <w:tcMar>
              <w:top w:w="100" w:type="dxa"/>
              <w:left w:w="100" w:type="dxa"/>
              <w:bottom w:w="100" w:type="dxa"/>
              <w:right w:w="100" w:type="dxa"/>
            </w:tcMar>
          </w:tcPr>
          <w:p w14:paraId="43A2B254" w14:textId="77777777" w:rsidR="00A90941" w:rsidRPr="00633013" w:rsidRDefault="00A90941" w:rsidP="00A90941">
            <w:pPr>
              <w:widowControl w:val="0"/>
              <w:numPr>
                <w:ilvl w:val="0"/>
                <w:numId w:val="14"/>
              </w:numPr>
              <w:pBdr>
                <w:top w:val="nil"/>
                <w:left w:val="nil"/>
                <w:bottom w:val="nil"/>
                <w:right w:val="nil"/>
                <w:between w:val="nil"/>
              </w:pBdr>
              <w:rPr>
                <w:sz w:val="24"/>
                <w:lang w:val="lv-LV"/>
              </w:rPr>
            </w:pPr>
            <w:r w:rsidRPr="00633013">
              <w:rPr>
                <w:sz w:val="24"/>
                <w:lang w:val="lv-LV"/>
              </w:rPr>
              <w:t>Atvērtais jautājums no komisijas saistībā ar attiecīgo specialitāti vai piedāvājums pretendentam pastāstīt ko tādu, ko komisija nav jautājusi.</w:t>
            </w:r>
          </w:p>
        </w:tc>
      </w:tr>
    </w:tbl>
    <w:p w14:paraId="03EFCA41" w14:textId="77777777" w:rsidR="005C62D7" w:rsidRDefault="005C62D7" w:rsidP="00A90941">
      <w:pPr>
        <w:pBdr>
          <w:top w:val="nil"/>
          <w:left w:val="nil"/>
          <w:bottom w:val="nil"/>
          <w:right w:val="nil"/>
          <w:between w:val="nil"/>
        </w:pBdr>
        <w:rPr>
          <w:sz w:val="24"/>
          <w:highlight w:val="white"/>
          <w:lang w:val="lv-LV"/>
        </w:rPr>
      </w:pPr>
      <w:bookmarkStart w:id="19" w:name="_heading=h.q2cw6qjfx6ra" w:colFirst="0" w:colLast="0"/>
      <w:bookmarkStart w:id="20" w:name="_heading=h.19xa618y4h2t" w:colFirst="0" w:colLast="0"/>
      <w:bookmarkEnd w:id="11"/>
      <w:bookmarkEnd w:id="19"/>
      <w:bookmarkEnd w:id="20"/>
    </w:p>
    <w:p w14:paraId="5F96A722" w14:textId="77777777" w:rsidR="005C62D7" w:rsidRDefault="005C62D7" w:rsidP="005C62D7">
      <w:pPr>
        <w:rPr>
          <w:sz w:val="24"/>
          <w:highlight w:val="white"/>
          <w:lang w:val="lv-LV"/>
        </w:rPr>
      </w:pPr>
    </w:p>
    <w:p w14:paraId="5B95CD12" w14:textId="77777777" w:rsidR="00556E6D" w:rsidRDefault="005C62D7" w:rsidP="005C62D7">
      <w:pPr>
        <w:tabs>
          <w:tab w:val="left" w:pos="6555"/>
        </w:tabs>
        <w:rPr>
          <w:sz w:val="24"/>
          <w:highlight w:val="white"/>
          <w:lang w:val="lv-LV"/>
        </w:rPr>
      </w:pPr>
      <w:r>
        <w:rPr>
          <w:sz w:val="24"/>
          <w:highlight w:val="white"/>
          <w:lang w:val="lv-LV"/>
        </w:rPr>
        <w:tab/>
      </w:r>
    </w:p>
    <w:p w14:paraId="5220BBB2" w14:textId="77777777" w:rsidR="005C62D7" w:rsidRDefault="005C62D7" w:rsidP="005C62D7">
      <w:pPr>
        <w:tabs>
          <w:tab w:val="left" w:pos="6555"/>
        </w:tabs>
        <w:rPr>
          <w:sz w:val="24"/>
          <w:highlight w:val="white"/>
          <w:lang w:val="lv-LV"/>
        </w:rPr>
      </w:pPr>
    </w:p>
    <w:bookmarkEnd w:id="12"/>
    <w:p w14:paraId="13CB595B" w14:textId="77777777" w:rsidR="005C62D7" w:rsidRDefault="005C62D7" w:rsidP="005C62D7">
      <w:pPr>
        <w:tabs>
          <w:tab w:val="left" w:pos="6555"/>
        </w:tabs>
        <w:rPr>
          <w:sz w:val="24"/>
          <w:highlight w:val="white"/>
          <w:lang w:val="lv-LV"/>
        </w:rPr>
      </w:pPr>
    </w:p>
    <w:p w14:paraId="6D9C8D39" w14:textId="77777777" w:rsidR="005C62D7" w:rsidRDefault="005C62D7" w:rsidP="005C62D7">
      <w:pPr>
        <w:tabs>
          <w:tab w:val="left" w:pos="6555"/>
        </w:tabs>
        <w:rPr>
          <w:sz w:val="24"/>
          <w:highlight w:val="white"/>
          <w:lang w:val="lv-LV"/>
        </w:rPr>
      </w:pPr>
    </w:p>
    <w:p w14:paraId="675E05EE" w14:textId="77777777" w:rsidR="005C62D7" w:rsidRDefault="005C62D7" w:rsidP="005C62D7">
      <w:pPr>
        <w:tabs>
          <w:tab w:val="left" w:pos="6555"/>
        </w:tabs>
        <w:rPr>
          <w:sz w:val="24"/>
          <w:highlight w:val="white"/>
          <w:lang w:val="lv-LV"/>
        </w:rPr>
      </w:pPr>
    </w:p>
    <w:p w14:paraId="2FC17F8B" w14:textId="77777777" w:rsidR="005C62D7" w:rsidRDefault="005C62D7" w:rsidP="005C62D7">
      <w:pPr>
        <w:tabs>
          <w:tab w:val="left" w:pos="6555"/>
        </w:tabs>
        <w:rPr>
          <w:sz w:val="24"/>
          <w:highlight w:val="white"/>
          <w:lang w:val="lv-LV"/>
        </w:rPr>
      </w:pPr>
    </w:p>
    <w:p w14:paraId="0A4F7224" w14:textId="77777777" w:rsidR="005C62D7" w:rsidRDefault="005C62D7" w:rsidP="005C62D7">
      <w:pPr>
        <w:tabs>
          <w:tab w:val="left" w:pos="6555"/>
        </w:tabs>
        <w:rPr>
          <w:sz w:val="24"/>
          <w:highlight w:val="white"/>
          <w:lang w:val="lv-LV"/>
        </w:rPr>
      </w:pPr>
    </w:p>
    <w:p w14:paraId="5AE48A43" w14:textId="77777777" w:rsidR="005C62D7" w:rsidRDefault="005C62D7" w:rsidP="005C62D7">
      <w:pPr>
        <w:tabs>
          <w:tab w:val="left" w:pos="6555"/>
        </w:tabs>
        <w:rPr>
          <w:sz w:val="24"/>
          <w:highlight w:val="white"/>
          <w:lang w:val="lv-LV"/>
        </w:rPr>
      </w:pPr>
    </w:p>
    <w:p w14:paraId="50F40DEB" w14:textId="77777777" w:rsidR="005C62D7" w:rsidRDefault="005C62D7" w:rsidP="005C62D7">
      <w:pPr>
        <w:tabs>
          <w:tab w:val="left" w:pos="6555"/>
        </w:tabs>
        <w:rPr>
          <w:sz w:val="24"/>
          <w:highlight w:val="white"/>
          <w:lang w:val="lv-LV"/>
        </w:rPr>
      </w:pPr>
    </w:p>
    <w:p w14:paraId="77A52294" w14:textId="77777777" w:rsidR="005C62D7" w:rsidRDefault="005C62D7" w:rsidP="005C62D7">
      <w:pPr>
        <w:tabs>
          <w:tab w:val="left" w:pos="6555"/>
        </w:tabs>
        <w:rPr>
          <w:sz w:val="24"/>
          <w:highlight w:val="white"/>
          <w:lang w:val="lv-LV"/>
        </w:rPr>
      </w:pPr>
    </w:p>
    <w:p w14:paraId="007DCDA8" w14:textId="77777777" w:rsidR="005C62D7" w:rsidRDefault="005C62D7" w:rsidP="005C62D7">
      <w:pPr>
        <w:tabs>
          <w:tab w:val="left" w:pos="6555"/>
        </w:tabs>
        <w:rPr>
          <w:sz w:val="24"/>
          <w:highlight w:val="white"/>
          <w:lang w:val="lv-LV"/>
        </w:rPr>
      </w:pPr>
    </w:p>
    <w:p w14:paraId="450EA2D7" w14:textId="77777777" w:rsidR="005C62D7" w:rsidRDefault="005C62D7" w:rsidP="005C62D7">
      <w:pPr>
        <w:tabs>
          <w:tab w:val="left" w:pos="6555"/>
        </w:tabs>
        <w:rPr>
          <w:sz w:val="24"/>
          <w:highlight w:val="white"/>
          <w:lang w:val="lv-LV"/>
        </w:rPr>
      </w:pPr>
    </w:p>
    <w:p w14:paraId="3DD355C9" w14:textId="77777777" w:rsidR="005C62D7" w:rsidRDefault="005C62D7" w:rsidP="005C62D7">
      <w:pPr>
        <w:tabs>
          <w:tab w:val="left" w:pos="6555"/>
        </w:tabs>
        <w:rPr>
          <w:sz w:val="24"/>
          <w:highlight w:val="white"/>
          <w:lang w:val="lv-LV"/>
        </w:rPr>
      </w:pPr>
    </w:p>
    <w:p w14:paraId="1A81F0B1" w14:textId="77777777" w:rsidR="005C62D7" w:rsidRDefault="005C62D7" w:rsidP="005C62D7">
      <w:pPr>
        <w:tabs>
          <w:tab w:val="left" w:pos="6555"/>
        </w:tabs>
        <w:rPr>
          <w:sz w:val="24"/>
          <w:highlight w:val="white"/>
          <w:lang w:val="lv-LV"/>
        </w:rPr>
      </w:pPr>
    </w:p>
    <w:p w14:paraId="717AAFBA" w14:textId="77777777" w:rsidR="005C62D7" w:rsidRDefault="005C62D7" w:rsidP="005C62D7">
      <w:pPr>
        <w:tabs>
          <w:tab w:val="left" w:pos="6555"/>
        </w:tabs>
        <w:rPr>
          <w:sz w:val="24"/>
          <w:highlight w:val="white"/>
          <w:lang w:val="lv-LV"/>
        </w:rPr>
      </w:pPr>
    </w:p>
    <w:p w14:paraId="56EE48EE" w14:textId="77777777" w:rsidR="005C62D7" w:rsidRDefault="005C62D7" w:rsidP="005C62D7">
      <w:pPr>
        <w:tabs>
          <w:tab w:val="left" w:pos="6555"/>
        </w:tabs>
        <w:rPr>
          <w:sz w:val="24"/>
          <w:highlight w:val="white"/>
          <w:lang w:val="lv-LV"/>
        </w:rPr>
      </w:pPr>
    </w:p>
    <w:p w14:paraId="2908EB2C" w14:textId="77777777" w:rsidR="005C62D7" w:rsidRDefault="005C62D7" w:rsidP="005C62D7">
      <w:pPr>
        <w:tabs>
          <w:tab w:val="left" w:pos="6555"/>
        </w:tabs>
        <w:rPr>
          <w:sz w:val="24"/>
          <w:highlight w:val="white"/>
          <w:lang w:val="lv-LV"/>
        </w:rPr>
      </w:pPr>
    </w:p>
    <w:p w14:paraId="121FD38A" w14:textId="77777777" w:rsidR="005C62D7" w:rsidRPr="005C62D7" w:rsidRDefault="005C62D7" w:rsidP="00CD5104">
      <w:pPr>
        <w:tabs>
          <w:tab w:val="left" w:pos="6555"/>
        </w:tabs>
        <w:rPr>
          <w:sz w:val="24"/>
          <w:highlight w:val="white"/>
          <w:lang w:val="lv-LV"/>
        </w:rPr>
      </w:pPr>
    </w:p>
    <w:sectPr w:rsidR="005C62D7" w:rsidRPr="005C62D7">
      <w:pgSz w:w="11906" w:h="16838"/>
      <w:pgMar w:top="709" w:right="1133" w:bottom="709" w:left="1560" w:header="709" w:footer="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412EA" w14:textId="77777777" w:rsidR="00916D44" w:rsidRDefault="00916D44">
      <w:r>
        <w:separator/>
      </w:r>
    </w:p>
  </w:endnote>
  <w:endnote w:type="continuationSeparator" w:id="0">
    <w:p w14:paraId="159CED93" w14:textId="77777777" w:rsidR="00916D44" w:rsidRDefault="00916D44">
      <w:r>
        <w:continuationSeparator/>
      </w:r>
    </w:p>
  </w:endnote>
  <w:endnote w:type="continuationNotice" w:id="1">
    <w:p w14:paraId="46071FDB" w14:textId="77777777" w:rsidR="00916D44" w:rsidRDefault="00916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4236A" w14:textId="77777777" w:rsidR="001F77C7" w:rsidRPr="004739B6" w:rsidRDefault="001F77C7" w:rsidP="00CE739D">
    <w:pPr>
      <w:pStyle w:val="Standard"/>
      <w:jc w:val="center"/>
      <w:rPr>
        <w:lang w:val="lv-LV"/>
      </w:rPr>
    </w:pPr>
    <w:r w:rsidRPr="004739B6">
      <w:rPr>
        <w:lang w:val="lv-LV"/>
      </w:rPr>
      <w:t>DOKUMENTS IR PARAKSTĪTS AR DROŠU ELEKTRONISKO PARAKSTU UN SATUR LAIKA ZĪMOGU</w:t>
    </w:r>
  </w:p>
  <w:p w14:paraId="3660DF60" w14:textId="77777777" w:rsidR="001F77C7" w:rsidRDefault="001F77C7">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20</w:t>
    </w:r>
    <w:r>
      <w:rPr>
        <w:color w:val="000000"/>
        <w:sz w:val="20"/>
        <w:szCs w:val="20"/>
      </w:rPr>
      <w:fldChar w:fldCharType="end"/>
    </w:r>
  </w:p>
  <w:p w14:paraId="187F57B8" w14:textId="77777777" w:rsidR="001F77C7" w:rsidRDefault="001F77C7">
    <w:pPr>
      <w:pBdr>
        <w:top w:val="nil"/>
        <w:left w:val="nil"/>
        <w:bottom w:val="nil"/>
        <w:right w:val="nil"/>
        <w:between w:val="nil"/>
      </w:pBdr>
      <w:tabs>
        <w:tab w:val="center" w:pos="4153"/>
        <w:tab w:val="right" w:pos="8306"/>
      </w:tabs>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7A3E4" w14:textId="77777777" w:rsidR="00916D44" w:rsidRDefault="00916D44">
      <w:r>
        <w:separator/>
      </w:r>
    </w:p>
  </w:footnote>
  <w:footnote w:type="continuationSeparator" w:id="0">
    <w:p w14:paraId="188D5D10" w14:textId="77777777" w:rsidR="00916D44" w:rsidRDefault="00916D44">
      <w:r>
        <w:continuationSeparator/>
      </w:r>
    </w:p>
  </w:footnote>
  <w:footnote w:type="continuationNotice" w:id="1">
    <w:p w14:paraId="3535FF74" w14:textId="77777777" w:rsidR="00916D44" w:rsidRDefault="00916D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38AF4" w14:textId="77777777" w:rsidR="001F77C7" w:rsidRDefault="001F7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A7985"/>
    <w:multiLevelType w:val="hybridMultilevel"/>
    <w:tmpl w:val="46F817B0"/>
    <w:lvl w:ilvl="0" w:tplc="21F6562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4F2A0D"/>
    <w:multiLevelType w:val="multilevel"/>
    <w:tmpl w:val="F8742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5D7964"/>
    <w:multiLevelType w:val="multilevel"/>
    <w:tmpl w:val="A012522C"/>
    <w:lvl w:ilvl="0">
      <w:start w:val="1"/>
      <w:numFmt w:val="decimal"/>
      <w:lvlText w:val="%1."/>
      <w:lvlJc w:val="left"/>
      <w:pPr>
        <w:ind w:left="360" w:hanging="360"/>
      </w:pPr>
      <w:rPr>
        <w:b w:val="0"/>
        <w:i w:val="0"/>
      </w:rPr>
    </w:lvl>
    <w:lvl w:ilvl="1">
      <w:start w:val="1"/>
      <w:numFmt w:val="decimal"/>
      <w:lvlText w:val="%1.%2."/>
      <w:lvlJc w:val="left"/>
      <w:pPr>
        <w:ind w:left="858" w:hanging="432"/>
      </w:pPr>
      <w:rPr>
        <w:b w:val="0"/>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5726D4"/>
    <w:multiLevelType w:val="hybridMultilevel"/>
    <w:tmpl w:val="0E88B6BE"/>
    <w:lvl w:ilvl="0" w:tplc="6914A8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F970EB"/>
    <w:multiLevelType w:val="multilevel"/>
    <w:tmpl w:val="4BF6967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6F2C8F"/>
    <w:multiLevelType w:val="multilevel"/>
    <w:tmpl w:val="A2A66BB0"/>
    <w:lvl w:ilvl="0">
      <w:start w:val="1"/>
      <w:numFmt w:val="decimal"/>
      <w:lvlText w:val="%1."/>
      <w:lvlJc w:val="left"/>
      <w:pPr>
        <w:ind w:left="644" w:hanging="360"/>
      </w:pPr>
      <w:rPr>
        <w:b w:val="0"/>
        <w:i w:val="0"/>
      </w:rPr>
    </w:lvl>
    <w:lvl w:ilvl="1">
      <w:start w:val="1"/>
      <w:numFmt w:val="decimal"/>
      <w:lvlText w:val="%1.%2."/>
      <w:lvlJc w:val="left"/>
      <w:pPr>
        <w:ind w:left="858" w:hanging="432"/>
      </w:pPr>
      <w:rPr>
        <w:rFonts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5B3939"/>
    <w:multiLevelType w:val="multilevel"/>
    <w:tmpl w:val="05D2C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290C21"/>
    <w:multiLevelType w:val="multilevel"/>
    <w:tmpl w:val="DF8828D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1D4E5C"/>
    <w:multiLevelType w:val="multilevel"/>
    <w:tmpl w:val="BC663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FD5B12"/>
    <w:multiLevelType w:val="multilevel"/>
    <w:tmpl w:val="F61674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235C1E"/>
    <w:multiLevelType w:val="multilevel"/>
    <w:tmpl w:val="D1E85178"/>
    <w:lvl w:ilvl="0">
      <w:start w:val="1"/>
      <w:numFmt w:val="decimal"/>
      <w:lvlText w:val="%1."/>
      <w:lvlJc w:val="left"/>
      <w:pPr>
        <w:ind w:left="720" w:hanging="360"/>
      </w:pPr>
      <w:rPr>
        <w:b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113C61"/>
    <w:multiLevelType w:val="multilevel"/>
    <w:tmpl w:val="1010733E"/>
    <w:lvl w:ilvl="0">
      <w:start w:val="22"/>
      <w:numFmt w:val="decimal"/>
      <w:lvlText w:val="%1."/>
      <w:lvlJc w:val="left"/>
      <w:pPr>
        <w:ind w:left="644" w:hanging="359"/>
      </w:pPr>
    </w:lvl>
    <w:lvl w:ilvl="1">
      <w:start w:val="1"/>
      <w:numFmt w:val="decimal"/>
      <w:lvlText w:val="%2."/>
      <w:lvlJc w:val="left"/>
      <w:pPr>
        <w:ind w:left="1364" w:hanging="360"/>
      </w:pPr>
      <w:rPr>
        <w:strike w:val="0"/>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5583179"/>
    <w:multiLevelType w:val="multilevel"/>
    <w:tmpl w:val="4BF6967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EC3A1C"/>
    <w:multiLevelType w:val="multilevel"/>
    <w:tmpl w:val="12CED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2B4493"/>
    <w:multiLevelType w:val="multilevel"/>
    <w:tmpl w:val="1010733E"/>
    <w:lvl w:ilvl="0">
      <w:start w:val="22"/>
      <w:numFmt w:val="decimal"/>
      <w:lvlText w:val="%1."/>
      <w:lvlJc w:val="left"/>
      <w:pPr>
        <w:ind w:left="644" w:hanging="359"/>
      </w:pPr>
    </w:lvl>
    <w:lvl w:ilvl="1">
      <w:start w:val="1"/>
      <w:numFmt w:val="decimal"/>
      <w:lvlText w:val="%2."/>
      <w:lvlJc w:val="left"/>
      <w:pPr>
        <w:ind w:left="1364" w:hanging="360"/>
      </w:pPr>
      <w:rPr>
        <w:strike w:val="0"/>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45587CD0"/>
    <w:multiLevelType w:val="hybridMultilevel"/>
    <w:tmpl w:val="2EF02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D37A2"/>
    <w:multiLevelType w:val="multilevel"/>
    <w:tmpl w:val="E48C833C"/>
    <w:lvl w:ilvl="0">
      <w:start w:val="14"/>
      <w:numFmt w:val="decimal"/>
      <w:lvlText w:val="%1"/>
      <w:lvlJc w:val="left"/>
      <w:pPr>
        <w:ind w:left="660" w:hanging="660"/>
      </w:pPr>
      <w:rPr>
        <w:rFonts w:hint="default"/>
        <w:color w:val="auto"/>
      </w:rPr>
    </w:lvl>
    <w:lvl w:ilvl="1">
      <w:start w:val="3"/>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46143C98"/>
    <w:multiLevelType w:val="multilevel"/>
    <w:tmpl w:val="56428B12"/>
    <w:lvl w:ilvl="0">
      <w:start w:val="1"/>
      <w:numFmt w:val="decimal"/>
      <w:lvlText w:val="%1."/>
      <w:lvlJc w:val="left"/>
      <w:pPr>
        <w:ind w:left="786" w:hanging="360"/>
      </w:pPr>
      <w:rPr>
        <w:b w:val="0"/>
        <w:i w:val="0"/>
        <w:strike w:val="0"/>
      </w:rPr>
    </w:lvl>
    <w:lvl w:ilvl="1">
      <w:start w:val="1"/>
      <w:numFmt w:val="decimal"/>
      <w:lvlText w:val="%1.%2."/>
      <w:lvlJc w:val="left"/>
      <w:pPr>
        <w:ind w:left="6528" w:hanging="432"/>
      </w:pPr>
      <w:rPr>
        <w:b w:val="0"/>
        <w:i w:val="0"/>
      </w:rPr>
    </w:lvl>
    <w:lvl w:ilvl="2">
      <w:start w:val="1"/>
      <w:numFmt w:val="decimal"/>
      <w:lvlText w:val="%1.%2.%3."/>
      <w:lvlJc w:val="left"/>
      <w:pPr>
        <w:ind w:left="6894" w:hanging="504"/>
      </w:pPr>
    </w:lvl>
    <w:lvl w:ilvl="3">
      <w:start w:val="1"/>
      <w:numFmt w:val="decimal"/>
      <w:lvlText w:val="%1.%2.%3.%4."/>
      <w:lvlJc w:val="left"/>
      <w:pPr>
        <w:ind w:left="7398" w:hanging="647"/>
      </w:pPr>
    </w:lvl>
    <w:lvl w:ilvl="4">
      <w:start w:val="1"/>
      <w:numFmt w:val="decimal"/>
      <w:lvlText w:val="%1.%2.%3.%4.%5."/>
      <w:lvlJc w:val="left"/>
      <w:pPr>
        <w:ind w:left="7902" w:hanging="792"/>
      </w:pPr>
    </w:lvl>
    <w:lvl w:ilvl="5">
      <w:start w:val="1"/>
      <w:numFmt w:val="decimal"/>
      <w:lvlText w:val="%1.%2.%3.%4.%5.%6."/>
      <w:lvlJc w:val="left"/>
      <w:pPr>
        <w:ind w:left="8406" w:hanging="935"/>
      </w:pPr>
    </w:lvl>
    <w:lvl w:ilvl="6">
      <w:start w:val="1"/>
      <w:numFmt w:val="decimal"/>
      <w:lvlText w:val="%1.%2.%3.%4.%5.%6.%7."/>
      <w:lvlJc w:val="left"/>
      <w:pPr>
        <w:ind w:left="8910" w:hanging="1080"/>
      </w:pPr>
    </w:lvl>
    <w:lvl w:ilvl="7">
      <w:start w:val="1"/>
      <w:numFmt w:val="decimal"/>
      <w:lvlText w:val="%1.%2.%3.%4.%5.%6.%7.%8."/>
      <w:lvlJc w:val="left"/>
      <w:pPr>
        <w:ind w:left="9414" w:hanging="1224"/>
      </w:pPr>
    </w:lvl>
    <w:lvl w:ilvl="8">
      <w:start w:val="1"/>
      <w:numFmt w:val="decimal"/>
      <w:lvlText w:val="%1.%2.%3.%4.%5.%6.%7.%8.%9."/>
      <w:lvlJc w:val="left"/>
      <w:pPr>
        <w:ind w:left="9990" w:hanging="1440"/>
      </w:pPr>
    </w:lvl>
  </w:abstractNum>
  <w:abstractNum w:abstractNumId="18" w15:restartNumberingAfterBreak="0">
    <w:nsid w:val="48885FA6"/>
    <w:multiLevelType w:val="hybridMultilevel"/>
    <w:tmpl w:val="0D8C10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AEF12F0"/>
    <w:multiLevelType w:val="multilevel"/>
    <w:tmpl w:val="83143F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1867E6"/>
    <w:multiLevelType w:val="multilevel"/>
    <w:tmpl w:val="7AE64A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D7B282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5C66DA"/>
    <w:multiLevelType w:val="multilevel"/>
    <w:tmpl w:val="1ED09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2BD5EC1"/>
    <w:multiLevelType w:val="multilevel"/>
    <w:tmpl w:val="D50605CC"/>
    <w:lvl w:ilvl="0">
      <w:start w:val="1"/>
      <w:numFmt w:val="decimal"/>
      <w:lvlText w:val="%1."/>
      <w:lvlJc w:val="left"/>
      <w:pPr>
        <w:ind w:left="360" w:hanging="360"/>
      </w:pPr>
      <w:rPr>
        <w:b w:val="0"/>
        <w:i w:val="0"/>
      </w:rPr>
    </w:lvl>
    <w:lvl w:ilvl="1">
      <w:start w:val="1"/>
      <w:numFmt w:val="decimal"/>
      <w:lvlText w:val="%1.%2."/>
      <w:lvlJc w:val="left"/>
      <w:pPr>
        <w:ind w:left="858" w:hanging="432"/>
      </w:pPr>
      <w:rPr>
        <w:b w:val="0"/>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787095"/>
    <w:multiLevelType w:val="multilevel"/>
    <w:tmpl w:val="9FECBB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5EF53C4"/>
    <w:multiLevelType w:val="multilevel"/>
    <w:tmpl w:val="AF0614F6"/>
    <w:lvl w:ilvl="0">
      <w:start w:val="1"/>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6" w15:restartNumberingAfterBreak="0">
    <w:nsid w:val="67E864B6"/>
    <w:multiLevelType w:val="hybridMultilevel"/>
    <w:tmpl w:val="BADADA3C"/>
    <w:lvl w:ilvl="0" w:tplc="BC0C9826">
      <w:start w:val="1"/>
      <w:numFmt w:val="decimal"/>
      <w:lvlText w:val="%1."/>
      <w:lvlJc w:val="left"/>
      <w:pPr>
        <w:ind w:left="720" w:hanging="360"/>
      </w:pPr>
    </w:lvl>
    <w:lvl w:ilvl="1" w:tplc="6EF4F606">
      <w:start w:val="1"/>
      <w:numFmt w:val="lowerLetter"/>
      <w:lvlText w:val="%2."/>
      <w:lvlJc w:val="left"/>
      <w:pPr>
        <w:ind w:left="1440" w:hanging="360"/>
      </w:pPr>
    </w:lvl>
    <w:lvl w:ilvl="2" w:tplc="06902ED8">
      <w:start w:val="1"/>
      <w:numFmt w:val="lowerRoman"/>
      <w:lvlText w:val="%3."/>
      <w:lvlJc w:val="right"/>
      <w:pPr>
        <w:ind w:left="2160" w:hanging="180"/>
      </w:pPr>
    </w:lvl>
    <w:lvl w:ilvl="3" w:tplc="60EE14FC">
      <w:start w:val="1"/>
      <w:numFmt w:val="decimal"/>
      <w:lvlText w:val="%4."/>
      <w:lvlJc w:val="left"/>
      <w:pPr>
        <w:ind w:left="2880" w:hanging="360"/>
      </w:pPr>
    </w:lvl>
    <w:lvl w:ilvl="4" w:tplc="6DFA82EE">
      <w:start w:val="1"/>
      <w:numFmt w:val="lowerLetter"/>
      <w:lvlText w:val="%5."/>
      <w:lvlJc w:val="left"/>
      <w:pPr>
        <w:ind w:left="3600" w:hanging="360"/>
      </w:pPr>
    </w:lvl>
    <w:lvl w:ilvl="5" w:tplc="52D2D284">
      <w:start w:val="1"/>
      <w:numFmt w:val="lowerRoman"/>
      <w:lvlText w:val="%6."/>
      <w:lvlJc w:val="right"/>
      <w:pPr>
        <w:ind w:left="4320" w:hanging="180"/>
      </w:pPr>
    </w:lvl>
    <w:lvl w:ilvl="6" w:tplc="90685796">
      <w:start w:val="1"/>
      <w:numFmt w:val="decimal"/>
      <w:lvlText w:val="%7."/>
      <w:lvlJc w:val="left"/>
      <w:pPr>
        <w:ind w:left="5040" w:hanging="360"/>
      </w:pPr>
    </w:lvl>
    <w:lvl w:ilvl="7" w:tplc="8B0CBB50">
      <w:start w:val="1"/>
      <w:numFmt w:val="lowerLetter"/>
      <w:lvlText w:val="%8."/>
      <w:lvlJc w:val="left"/>
      <w:pPr>
        <w:ind w:left="5760" w:hanging="360"/>
      </w:pPr>
    </w:lvl>
    <w:lvl w:ilvl="8" w:tplc="97565C6A">
      <w:start w:val="1"/>
      <w:numFmt w:val="lowerRoman"/>
      <w:lvlText w:val="%9."/>
      <w:lvlJc w:val="right"/>
      <w:pPr>
        <w:ind w:left="6480" w:hanging="180"/>
      </w:pPr>
    </w:lvl>
  </w:abstractNum>
  <w:abstractNum w:abstractNumId="27" w15:restartNumberingAfterBreak="0">
    <w:nsid w:val="6CF96E13"/>
    <w:multiLevelType w:val="multilevel"/>
    <w:tmpl w:val="1D023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EF631D3"/>
    <w:multiLevelType w:val="multilevel"/>
    <w:tmpl w:val="2D3A5C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1407D79"/>
    <w:multiLevelType w:val="multilevel"/>
    <w:tmpl w:val="9F448D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650F51A"/>
    <w:multiLevelType w:val="hybridMultilevel"/>
    <w:tmpl w:val="E7DEDA74"/>
    <w:lvl w:ilvl="0" w:tplc="3AC89066">
      <w:start w:val="1"/>
      <w:numFmt w:val="decimal"/>
      <w:lvlText w:val="%1."/>
      <w:lvlJc w:val="left"/>
      <w:pPr>
        <w:ind w:left="720" w:hanging="360"/>
      </w:pPr>
    </w:lvl>
    <w:lvl w:ilvl="1" w:tplc="110EBC2C">
      <w:start w:val="1"/>
      <w:numFmt w:val="lowerLetter"/>
      <w:lvlText w:val="%2."/>
      <w:lvlJc w:val="left"/>
      <w:pPr>
        <w:ind w:left="1440" w:hanging="360"/>
      </w:pPr>
    </w:lvl>
    <w:lvl w:ilvl="2" w:tplc="8F4CF250">
      <w:start w:val="1"/>
      <w:numFmt w:val="lowerRoman"/>
      <w:lvlText w:val="%3."/>
      <w:lvlJc w:val="right"/>
      <w:pPr>
        <w:ind w:left="2160" w:hanging="180"/>
      </w:pPr>
    </w:lvl>
    <w:lvl w:ilvl="3" w:tplc="71206754">
      <w:start w:val="1"/>
      <w:numFmt w:val="decimal"/>
      <w:lvlText w:val="%4."/>
      <w:lvlJc w:val="left"/>
      <w:pPr>
        <w:ind w:left="2880" w:hanging="360"/>
      </w:pPr>
    </w:lvl>
    <w:lvl w:ilvl="4" w:tplc="824E6700">
      <w:start w:val="1"/>
      <w:numFmt w:val="lowerLetter"/>
      <w:lvlText w:val="%5."/>
      <w:lvlJc w:val="left"/>
      <w:pPr>
        <w:ind w:left="3600" w:hanging="360"/>
      </w:pPr>
    </w:lvl>
    <w:lvl w:ilvl="5" w:tplc="D1D46118">
      <w:start w:val="1"/>
      <w:numFmt w:val="lowerRoman"/>
      <w:lvlText w:val="%6."/>
      <w:lvlJc w:val="right"/>
      <w:pPr>
        <w:ind w:left="4320" w:hanging="180"/>
      </w:pPr>
    </w:lvl>
    <w:lvl w:ilvl="6" w:tplc="441AE744">
      <w:start w:val="1"/>
      <w:numFmt w:val="decimal"/>
      <w:lvlText w:val="%7."/>
      <w:lvlJc w:val="left"/>
      <w:pPr>
        <w:ind w:left="5040" w:hanging="360"/>
      </w:pPr>
    </w:lvl>
    <w:lvl w:ilvl="7" w:tplc="CF2687F2">
      <w:start w:val="1"/>
      <w:numFmt w:val="lowerLetter"/>
      <w:lvlText w:val="%8."/>
      <w:lvlJc w:val="left"/>
      <w:pPr>
        <w:ind w:left="5760" w:hanging="360"/>
      </w:pPr>
    </w:lvl>
    <w:lvl w:ilvl="8" w:tplc="B81C9FEA">
      <w:start w:val="1"/>
      <w:numFmt w:val="lowerRoman"/>
      <w:lvlText w:val="%9."/>
      <w:lvlJc w:val="right"/>
      <w:pPr>
        <w:ind w:left="6480" w:hanging="180"/>
      </w:pPr>
    </w:lvl>
  </w:abstractNum>
  <w:abstractNum w:abstractNumId="31" w15:restartNumberingAfterBreak="0">
    <w:nsid w:val="7C161B54"/>
    <w:multiLevelType w:val="hybridMultilevel"/>
    <w:tmpl w:val="2DCE8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543CDB"/>
    <w:multiLevelType w:val="multilevel"/>
    <w:tmpl w:val="C5AA97D6"/>
    <w:lvl w:ilvl="0">
      <w:start w:val="1"/>
      <w:numFmt w:val="upperRoman"/>
      <w:lvlText w:val="%1."/>
      <w:lvlJc w:val="right"/>
      <w:pPr>
        <w:ind w:left="786" w:hanging="360"/>
      </w:pPr>
    </w:lvl>
    <w:lvl w:ilvl="1">
      <w:start w:val="1"/>
      <w:numFmt w:val="decimal"/>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7694124">
    <w:abstractNumId w:val="26"/>
  </w:num>
  <w:num w:numId="2" w16cid:durableId="521863267">
    <w:abstractNumId w:val="30"/>
  </w:num>
  <w:num w:numId="3" w16cid:durableId="572080852">
    <w:abstractNumId w:val="19"/>
  </w:num>
  <w:num w:numId="4" w16cid:durableId="815299304">
    <w:abstractNumId w:val="11"/>
  </w:num>
  <w:num w:numId="5" w16cid:durableId="1572081999">
    <w:abstractNumId w:val="23"/>
  </w:num>
  <w:num w:numId="6" w16cid:durableId="558130789">
    <w:abstractNumId w:val="25"/>
  </w:num>
  <w:num w:numId="7" w16cid:durableId="737438109">
    <w:abstractNumId w:val="12"/>
  </w:num>
  <w:num w:numId="8" w16cid:durableId="1660838971">
    <w:abstractNumId w:val="7"/>
  </w:num>
  <w:num w:numId="9" w16cid:durableId="569846228">
    <w:abstractNumId w:val="32"/>
  </w:num>
  <w:num w:numId="10" w16cid:durableId="649792853">
    <w:abstractNumId w:val="17"/>
  </w:num>
  <w:num w:numId="11" w16cid:durableId="651178798">
    <w:abstractNumId w:val="5"/>
  </w:num>
  <w:num w:numId="12" w16cid:durableId="783619513">
    <w:abstractNumId w:val="2"/>
  </w:num>
  <w:num w:numId="13" w16cid:durableId="1255435404">
    <w:abstractNumId w:val="29"/>
  </w:num>
  <w:num w:numId="14" w16cid:durableId="1229149742">
    <w:abstractNumId w:val="28"/>
  </w:num>
  <w:num w:numId="15" w16cid:durableId="1690720518">
    <w:abstractNumId w:val="13"/>
  </w:num>
  <w:num w:numId="16" w16cid:durableId="2099671831">
    <w:abstractNumId w:val="8"/>
  </w:num>
  <w:num w:numId="17" w16cid:durableId="843546083">
    <w:abstractNumId w:val="22"/>
  </w:num>
  <w:num w:numId="18" w16cid:durableId="248275795">
    <w:abstractNumId w:val="6"/>
  </w:num>
  <w:num w:numId="19" w16cid:durableId="2049524056">
    <w:abstractNumId w:val="27"/>
  </w:num>
  <w:num w:numId="20" w16cid:durableId="876282366">
    <w:abstractNumId w:val="1"/>
  </w:num>
  <w:num w:numId="21" w16cid:durableId="348483907">
    <w:abstractNumId w:val="9"/>
  </w:num>
  <w:num w:numId="22" w16cid:durableId="1516338440">
    <w:abstractNumId w:val="20"/>
  </w:num>
  <w:num w:numId="23" w16cid:durableId="110830936">
    <w:abstractNumId w:val="24"/>
  </w:num>
  <w:num w:numId="24" w16cid:durableId="829515571">
    <w:abstractNumId w:val="4"/>
  </w:num>
  <w:num w:numId="25" w16cid:durableId="582297762">
    <w:abstractNumId w:val="10"/>
  </w:num>
  <w:num w:numId="26" w16cid:durableId="2143451185">
    <w:abstractNumId w:val="0"/>
  </w:num>
  <w:num w:numId="27" w16cid:durableId="242766175">
    <w:abstractNumId w:val="15"/>
  </w:num>
  <w:num w:numId="28" w16cid:durableId="1580292243">
    <w:abstractNumId w:val="31"/>
  </w:num>
  <w:num w:numId="29" w16cid:durableId="1238243201">
    <w:abstractNumId w:val="21"/>
  </w:num>
  <w:num w:numId="30" w16cid:durableId="885027733">
    <w:abstractNumId w:val="3"/>
  </w:num>
  <w:num w:numId="31" w16cid:durableId="698513659">
    <w:abstractNumId w:val="18"/>
  </w:num>
  <w:num w:numId="32" w16cid:durableId="1350983520">
    <w:abstractNumId w:val="16"/>
  </w:num>
  <w:num w:numId="33" w16cid:durableId="103292317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da Krūze">
    <w15:presenceInfo w15:providerId="AD" w15:userId="S::linkru@rsu.lv::fa3ceaf9-9cbd-4388-a720-e7177e6f49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E6D"/>
    <w:rsid w:val="00011A9E"/>
    <w:rsid w:val="0001207F"/>
    <w:rsid w:val="00017623"/>
    <w:rsid w:val="0002769E"/>
    <w:rsid w:val="00031446"/>
    <w:rsid w:val="000343CB"/>
    <w:rsid w:val="0004397A"/>
    <w:rsid w:val="00044698"/>
    <w:rsid w:val="00057829"/>
    <w:rsid w:val="00061341"/>
    <w:rsid w:val="00061C3D"/>
    <w:rsid w:val="00064D6C"/>
    <w:rsid w:val="000669B7"/>
    <w:rsid w:val="00067789"/>
    <w:rsid w:val="00070CC0"/>
    <w:rsid w:val="000864E0"/>
    <w:rsid w:val="000870EB"/>
    <w:rsid w:val="000979BD"/>
    <w:rsid w:val="000A357F"/>
    <w:rsid w:val="000A6785"/>
    <w:rsid w:val="000B16C7"/>
    <w:rsid w:val="000B2910"/>
    <w:rsid w:val="000D532B"/>
    <w:rsid w:val="000E320B"/>
    <w:rsid w:val="000E4731"/>
    <w:rsid w:val="000E4FC9"/>
    <w:rsid w:val="000F4AD2"/>
    <w:rsid w:val="000F4C4E"/>
    <w:rsid w:val="000F5D52"/>
    <w:rsid w:val="00100FEE"/>
    <w:rsid w:val="00103AE3"/>
    <w:rsid w:val="001044D9"/>
    <w:rsid w:val="00114D9B"/>
    <w:rsid w:val="00120A5D"/>
    <w:rsid w:val="00124440"/>
    <w:rsid w:val="00125F1D"/>
    <w:rsid w:val="00127AFF"/>
    <w:rsid w:val="001301D0"/>
    <w:rsid w:val="00130C57"/>
    <w:rsid w:val="0014510A"/>
    <w:rsid w:val="00145839"/>
    <w:rsid w:val="00152F45"/>
    <w:rsid w:val="001575B6"/>
    <w:rsid w:val="00167D50"/>
    <w:rsid w:val="00174B1C"/>
    <w:rsid w:val="00176904"/>
    <w:rsid w:val="00183933"/>
    <w:rsid w:val="00184EC2"/>
    <w:rsid w:val="0019719A"/>
    <w:rsid w:val="001A1EE1"/>
    <w:rsid w:val="001B6E49"/>
    <w:rsid w:val="001C08AD"/>
    <w:rsid w:val="001C0A0D"/>
    <w:rsid w:val="001C3CA4"/>
    <w:rsid w:val="001C4D5A"/>
    <w:rsid w:val="001D0CE4"/>
    <w:rsid w:val="001D3935"/>
    <w:rsid w:val="001E085D"/>
    <w:rsid w:val="001E6509"/>
    <w:rsid w:val="001F0A2D"/>
    <w:rsid w:val="001F77C7"/>
    <w:rsid w:val="00203F28"/>
    <w:rsid w:val="0020556E"/>
    <w:rsid w:val="00211C0C"/>
    <w:rsid w:val="002123FF"/>
    <w:rsid w:val="002406B1"/>
    <w:rsid w:val="00240716"/>
    <w:rsid w:val="00245084"/>
    <w:rsid w:val="00274C73"/>
    <w:rsid w:val="00277DE4"/>
    <w:rsid w:val="0029032E"/>
    <w:rsid w:val="00294C89"/>
    <w:rsid w:val="002A7FA4"/>
    <w:rsid w:val="002B49F7"/>
    <w:rsid w:val="002C41F8"/>
    <w:rsid w:val="002C6517"/>
    <w:rsid w:val="002D098A"/>
    <w:rsid w:val="002E5E7F"/>
    <w:rsid w:val="002E6EF7"/>
    <w:rsid w:val="002E6F84"/>
    <w:rsid w:val="002F4520"/>
    <w:rsid w:val="00302A18"/>
    <w:rsid w:val="00304300"/>
    <w:rsid w:val="003051E0"/>
    <w:rsid w:val="003069F0"/>
    <w:rsid w:val="003158EB"/>
    <w:rsid w:val="00316177"/>
    <w:rsid w:val="003256F8"/>
    <w:rsid w:val="00327990"/>
    <w:rsid w:val="003320CA"/>
    <w:rsid w:val="003321F7"/>
    <w:rsid w:val="00332D3A"/>
    <w:rsid w:val="00333435"/>
    <w:rsid w:val="00341F1B"/>
    <w:rsid w:val="003508FA"/>
    <w:rsid w:val="0036561A"/>
    <w:rsid w:val="00366A26"/>
    <w:rsid w:val="00386BAB"/>
    <w:rsid w:val="003944FD"/>
    <w:rsid w:val="00397021"/>
    <w:rsid w:val="003A15A8"/>
    <w:rsid w:val="003A1BE3"/>
    <w:rsid w:val="003A29E6"/>
    <w:rsid w:val="003A35D7"/>
    <w:rsid w:val="003A9E9F"/>
    <w:rsid w:val="003C2600"/>
    <w:rsid w:val="003C7ACD"/>
    <w:rsid w:val="003D07C9"/>
    <w:rsid w:val="003E0428"/>
    <w:rsid w:val="003E673C"/>
    <w:rsid w:val="003F2CEA"/>
    <w:rsid w:val="003F4DF7"/>
    <w:rsid w:val="003F523C"/>
    <w:rsid w:val="003F6EC8"/>
    <w:rsid w:val="003F796A"/>
    <w:rsid w:val="00405FF0"/>
    <w:rsid w:val="00406282"/>
    <w:rsid w:val="00407EA0"/>
    <w:rsid w:val="00416280"/>
    <w:rsid w:val="00421D7C"/>
    <w:rsid w:val="00424165"/>
    <w:rsid w:val="00424C09"/>
    <w:rsid w:val="0043019E"/>
    <w:rsid w:val="004378B0"/>
    <w:rsid w:val="0045587F"/>
    <w:rsid w:val="004615E0"/>
    <w:rsid w:val="0046459F"/>
    <w:rsid w:val="00470A3F"/>
    <w:rsid w:val="00471B27"/>
    <w:rsid w:val="0047551B"/>
    <w:rsid w:val="00480789"/>
    <w:rsid w:val="004848C4"/>
    <w:rsid w:val="004930E5"/>
    <w:rsid w:val="00494571"/>
    <w:rsid w:val="004A0D65"/>
    <w:rsid w:val="004B6709"/>
    <w:rsid w:val="004C7E4C"/>
    <w:rsid w:val="004C9389"/>
    <w:rsid w:val="004D6997"/>
    <w:rsid w:val="004E3A32"/>
    <w:rsid w:val="004F46B9"/>
    <w:rsid w:val="00500290"/>
    <w:rsid w:val="005002C3"/>
    <w:rsid w:val="005262E2"/>
    <w:rsid w:val="0053479C"/>
    <w:rsid w:val="00551353"/>
    <w:rsid w:val="00552C93"/>
    <w:rsid w:val="0055335B"/>
    <w:rsid w:val="005538C3"/>
    <w:rsid w:val="00556E6D"/>
    <w:rsid w:val="00557920"/>
    <w:rsid w:val="005611CF"/>
    <w:rsid w:val="005638E1"/>
    <w:rsid w:val="00567D94"/>
    <w:rsid w:val="00571701"/>
    <w:rsid w:val="0057301C"/>
    <w:rsid w:val="005822B5"/>
    <w:rsid w:val="0058364F"/>
    <w:rsid w:val="00584689"/>
    <w:rsid w:val="00585681"/>
    <w:rsid w:val="00587608"/>
    <w:rsid w:val="005905D6"/>
    <w:rsid w:val="00592DC2"/>
    <w:rsid w:val="0059542D"/>
    <w:rsid w:val="0059579B"/>
    <w:rsid w:val="005A0CD0"/>
    <w:rsid w:val="005A564F"/>
    <w:rsid w:val="005A5F69"/>
    <w:rsid w:val="005B219F"/>
    <w:rsid w:val="005C2A9D"/>
    <w:rsid w:val="005C62D7"/>
    <w:rsid w:val="005C7C5F"/>
    <w:rsid w:val="005D0CE8"/>
    <w:rsid w:val="005D43D2"/>
    <w:rsid w:val="005D5653"/>
    <w:rsid w:val="005E0A96"/>
    <w:rsid w:val="005E6237"/>
    <w:rsid w:val="005F18D5"/>
    <w:rsid w:val="005F25AA"/>
    <w:rsid w:val="005F5BE9"/>
    <w:rsid w:val="00612259"/>
    <w:rsid w:val="00614ED2"/>
    <w:rsid w:val="006220EF"/>
    <w:rsid w:val="0062623D"/>
    <w:rsid w:val="0062676F"/>
    <w:rsid w:val="00626D94"/>
    <w:rsid w:val="00633013"/>
    <w:rsid w:val="00634B0C"/>
    <w:rsid w:val="00637EEE"/>
    <w:rsid w:val="00640433"/>
    <w:rsid w:val="006411FD"/>
    <w:rsid w:val="00647A0B"/>
    <w:rsid w:val="006503EB"/>
    <w:rsid w:val="00650EE9"/>
    <w:rsid w:val="00653ECC"/>
    <w:rsid w:val="006714AB"/>
    <w:rsid w:val="006874C0"/>
    <w:rsid w:val="00692C27"/>
    <w:rsid w:val="006959D1"/>
    <w:rsid w:val="00696B19"/>
    <w:rsid w:val="006A2672"/>
    <w:rsid w:val="006B5FB2"/>
    <w:rsid w:val="006C0E4C"/>
    <w:rsid w:val="006C631C"/>
    <w:rsid w:val="006D3CB6"/>
    <w:rsid w:val="00701E85"/>
    <w:rsid w:val="00704281"/>
    <w:rsid w:val="0070761C"/>
    <w:rsid w:val="007111D1"/>
    <w:rsid w:val="00713074"/>
    <w:rsid w:val="007131ED"/>
    <w:rsid w:val="00714070"/>
    <w:rsid w:val="00720076"/>
    <w:rsid w:val="007205B7"/>
    <w:rsid w:val="00723123"/>
    <w:rsid w:val="00724B02"/>
    <w:rsid w:val="007271A9"/>
    <w:rsid w:val="007272C9"/>
    <w:rsid w:val="00727FDD"/>
    <w:rsid w:val="007327AB"/>
    <w:rsid w:val="00735102"/>
    <w:rsid w:val="0073699C"/>
    <w:rsid w:val="00740AA9"/>
    <w:rsid w:val="00742CCA"/>
    <w:rsid w:val="00744ACE"/>
    <w:rsid w:val="007579D5"/>
    <w:rsid w:val="007636C3"/>
    <w:rsid w:val="00765D66"/>
    <w:rsid w:val="00765DE0"/>
    <w:rsid w:val="00766ADE"/>
    <w:rsid w:val="00767236"/>
    <w:rsid w:val="007711F7"/>
    <w:rsid w:val="00771584"/>
    <w:rsid w:val="00774C38"/>
    <w:rsid w:val="00780139"/>
    <w:rsid w:val="00782AE6"/>
    <w:rsid w:val="00783731"/>
    <w:rsid w:val="00792C3F"/>
    <w:rsid w:val="007933B9"/>
    <w:rsid w:val="00793A4C"/>
    <w:rsid w:val="00793CD4"/>
    <w:rsid w:val="007A5E7F"/>
    <w:rsid w:val="007A7413"/>
    <w:rsid w:val="007B15E1"/>
    <w:rsid w:val="007B629E"/>
    <w:rsid w:val="007C00B2"/>
    <w:rsid w:val="007C3CE7"/>
    <w:rsid w:val="007D3F2C"/>
    <w:rsid w:val="007D475A"/>
    <w:rsid w:val="007D6CB2"/>
    <w:rsid w:val="007E38CA"/>
    <w:rsid w:val="007E5E85"/>
    <w:rsid w:val="007E7B76"/>
    <w:rsid w:val="007F0435"/>
    <w:rsid w:val="007F49CC"/>
    <w:rsid w:val="007F785D"/>
    <w:rsid w:val="008024E8"/>
    <w:rsid w:val="008103CE"/>
    <w:rsid w:val="0082067B"/>
    <w:rsid w:val="00822D08"/>
    <w:rsid w:val="008312C4"/>
    <w:rsid w:val="00831704"/>
    <w:rsid w:val="00835751"/>
    <w:rsid w:val="00836196"/>
    <w:rsid w:val="00841AD0"/>
    <w:rsid w:val="0084314C"/>
    <w:rsid w:val="00844C93"/>
    <w:rsid w:val="00844F43"/>
    <w:rsid w:val="008458C6"/>
    <w:rsid w:val="00845A9E"/>
    <w:rsid w:val="008576D7"/>
    <w:rsid w:val="00860A4E"/>
    <w:rsid w:val="008709B4"/>
    <w:rsid w:val="00872C8E"/>
    <w:rsid w:val="00883DD7"/>
    <w:rsid w:val="0088483C"/>
    <w:rsid w:val="00890C59"/>
    <w:rsid w:val="00890F8B"/>
    <w:rsid w:val="00892231"/>
    <w:rsid w:val="00892B4C"/>
    <w:rsid w:val="008A18A3"/>
    <w:rsid w:val="008A36D6"/>
    <w:rsid w:val="008B5542"/>
    <w:rsid w:val="008C0CB4"/>
    <w:rsid w:val="008C0EB2"/>
    <w:rsid w:val="008C719B"/>
    <w:rsid w:val="008D1503"/>
    <w:rsid w:val="008D44FE"/>
    <w:rsid w:val="008E76BA"/>
    <w:rsid w:val="008F171E"/>
    <w:rsid w:val="008F18C2"/>
    <w:rsid w:val="008F41F7"/>
    <w:rsid w:val="009079FC"/>
    <w:rsid w:val="00914347"/>
    <w:rsid w:val="0091558D"/>
    <w:rsid w:val="00916D44"/>
    <w:rsid w:val="009214B2"/>
    <w:rsid w:val="009307DF"/>
    <w:rsid w:val="009334DD"/>
    <w:rsid w:val="00934140"/>
    <w:rsid w:val="00936F59"/>
    <w:rsid w:val="00950EC5"/>
    <w:rsid w:val="00956A46"/>
    <w:rsid w:val="00957B8B"/>
    <w:rsid w:val="00963A3D"/>
    <w:rsid w:val="00964E9A"/>
    <w:rsid w:val="0096749A"/>
    <w:rsid w:val="009739DB"/>
    <w:rsid w:val="00975B67"/>
    <w:rsid w:val="00975F83"/>
    <w:rsid w:val="0098176C"/>
    <w:rsid w:val="00981CF5"/>
    <w:rsid w:val="009879D4"/>
    <w:rsid w:val="00987E33"/>
    <w:rsid w:val="00993CFE"/>
    <w:rsid w:val="009A478E"/>
    <w:rsid w:val="009B0772"/>
    <w:rsid w:val="009BDEFD"/>
    <w:rsid w:val="009C1851"/>
    <w:rsid w:val="009C5CB6"/>
    <w:rsid w:val="009D0CE9"/>
    <w:rsid w:val="009D4B8D"/>
    <w:rsid w:val="009D5360"/>
    <w:rsid w:val="009E0A2F"/>
    <w:rsid w:val="009E7B90"/>
    <w:rsid w:val="009F022B"/>
    <w:rsid w:val="009F2169"/>
    <w:rsid w:val="009F6992"/>
    <w:rsid w:val="00A0049D"/>
    <w:rsid w:val="00A004F1"/>
    <w:rsid w:val="00A13847"/>
    <w:rsid w:val="00A245F1"/>
    <w:rsid w:val="00A420FA"/>
    <w:rsid w:val="00A43F27"/>
    <w:rsid w:val="00A6191D"/>
    <w:rsid w:val="00A6334A"/>
    <w:rsid w:val="00A655CE"/>
    <w:rsid w:val="00A66AA3"/>
    <w:rsid w:val="00A737A0"/>
    <w:rsid w:val="00A778A9"/>
    <w:rsid w:val="00A90941"/>
    <w:rsid w:val="00A925E9"/>
    <w:rsid w:val="00A9796A"/>
    <w:rsid w:val="00AA093C"/>
    <w:rsid w:val="00AA4096"/>
    <w:rsid w:val="00AB3362"/>
    <w:rsid w:val="00AB3462"/>
    <w:rsid w:val="00AC6CB1"/>
    <w:rsid w:val="00AC6F9B"/>
    <w:rsid w:val="00AD11F1"/>
    <w:rsid w:val="00AD2EC0"/>
    <w:rsid w:val="00AD6F35"/>
    <w:rsid w:val="00AE2E22"/>
    <w:rsid w:val="00AE55A7"/>
    <w:rsid w:val="00AE729E"/>
    <w:rsid w:val="00AE75C7"/>
    <w:rsid w:val="00AF01C5"/>
    <w:rsid w:val="00AF16F1"/>
    <w:rsid w:val="00B10DD7"/>
    <w:rsid w:val="00B228EC"/>
    <w:rsid w:val="00B326A7"/>
    <w:rsid w:val="00B37B9E"/>
    <w:rsid w:val="00B62FAB"/>
    <w:rsid w:val="00B669AC"/>
    <w:rsid w:val="00B878E6"/>
    <w:rsid w:val="00B90025"/>
    <w:rsid w:val="00B92842"/>
    <w:rsid w:val="00B96C70"/>
    <w:rsid w:val="00BA0349"/>
    <w:rsid w:val="00BA08C9"/>
    <w:rsid w:val="00BA3538"/>
    <w:rsid w:val="00BA4DE3"/>
    <w:rsid w:val="00BA63DE"/>
    <w:rsid w:val="00BA728E"/>
    <w:rsid w:val="00BA7CAE"/>
    <w:rsid w:val="00BB1AE2"/>
    <w:rsid w:val="00BB31C5"/>
    <w:rsid w:val="00BC0640"/>
    <w:rsid w:val="00BC5BD4"/>
    <w:rsid w:val="00BC6131"/>
    <w:rsid w:val="00BE18DD"/>
    <w:rsid w:val="00BE1F1A"/>
    <w:rsid w:val="00BE49A0"/>
    <w:rsid w:val="00BE6092"/>
    <w:rsid w:val="00C0642D"/>
    <w:rsid w:val="00C16A48"/>
    <w:rsid w:val="00C23D06"/>
    <w:rsid w:val="00C340CF"/>
    <w:rsid w:val="00C36E9F"/>
    <w:rsid w:val="00C419BC"/>
    <w:rsid w:val="00C500DD"/>
    <w:rsid w:val="00C50F25"/>
    <w:rsid w:val="00C57D3D"/>
    <w:rsid w:val="00C61BD3"/>
    <w:rsid w:val="00C65205"/>
    <w:rsid w:val="00C65500"/>
    <w:rsid w:val="00C6CCA0"/>
    <w:rsid w:val="00C730C5"/>
    <w:rsid w:val="00C74201"/>
    <w:rsid w:val="00C74984"/>
    <w:rsid w:val="00C75A5E"/>
    <w:rsid w:val="00C808F9"/>
    <w:rsid w:val="00C81EBE"/>
    <w:rsid w:val="00C915B2"/>
    <w:rsid w:val="00C91718"/>
    <w:rsid w:val="00C94B0F"/>
    <w:rsid w:val="00C97927"/>
    <w:rsid w:val="00C97B30"/>
    <w:rsid w:val="00CA35AC"/>
    <w:rsid w:val="00CB1050"/>
    <w:rsid w:val="00CB39C4"/>
    <w:rsid w:val="00CB5429"/>
    <w:rsid w:val="00CC0B56"/>
    <w:rsid w:val="00CC42B9"/>
    <w:rsid w:val="00CD5104"/>
    <w:rsid w:val="00CD635F"/>
    <w:rsid w:val="00CE739D"/>
    <w:rsid w:val="00CF2DE9"/>
    <w:rsid w:val="00CF5A00"/>
    <w:rsid w:val="00CF5CED"/>
    <w:rsid w:val="00D03298"/>
    <w:rsid w:val="00D06166"/>
    <w:rsid w:val="00D1234B"/>
    <w:rsid w:val="00D1580F"/>
    <w:rsid w:val="00D22EE3"/>
    <w:rsid w:val="00D265DC"/>
    <w:rsid w:val="00D30141"/>
    <w:rsid w:val="00D305FD"/>
    <w:rsid w:val="00D32227"/>
    <w:rsid w:val="00D337B8"/>
    <w:rsid w:val="00D37491"/>
    <w:rsid w:val="00D52195"/>
    <w:rsid w:val="00D534F7"/>
    <w:rsid w:val="00D54BF1"/>
    <w:rsid w:val="00D551C3"/>
    <w:rsid w:val="00D672C5"/>
    <w:rsid w:val="00D73CAE"/>
    <w:rsid w:val="00D74DBD"/>
    <w:rsid w:val="00D77A61"/>
    <w:rsid w:val="00D8326D"/>
    <w:rsid w:val="00D9130E"/>
    <w:rsid w:val="00D97103"/>
    <w:rsid w:val="00DB07F7"/>
    <w:rsid w:val="00DB17A6"/>
    <w:rsid w:val="00DC1ED1"/>
    <w:rsid w:val="00DC59C8"/>
    <w:rsid w:val="00DD1CF2"/>
    <w:rsid w:val="00DD3FE7"/>
    <w:rsid w:val="00DD409C"/>
    <w:rsid w:val="00DD453C"/>
    <w:rsid w:val="00DE69C5"/>
    <w:rsid w:val="00DF3194"/>
    <w:rsid w:val="00E038D1"/>
    <w:rsid w:val="00E17C80"/>
    <w:rsid w:val="00E202F2"/>
    <w:rsid w:val="00E22A70"/>
    <w:rsid w:val="00E25342"/>
    <w:rsid w:val="00E42B6F"/>
    <w:rsid w:val="00E503A1"/>
    <w:rsid w:val="00E77436"/>
    <w:rsid w:val="00E836ED"/>
    <w:rsid w:val="00E90983"/>
    <w:rsid w:val="00E91C39"/>
    <w:rsid w:val="00E91ECF"/>
    <w:rsid w:val="00EA350A"/>
    <w:rsid w:val="00EA4A94"/>
    <w:rsid w:val="00EA639D"/>
    <w:rsid w:val="00EA71A2"/>
    <w:rsid w:val="00EC2A9A"/>
    <w:rsid w:val="00ED2AE1"/>
    <w:rsid w:val="00EE2763"/>
    <w:rsid w:val="00EE2A53"/>
    <w:rsid w:val="00EE3C49"/>
    <w:rsid w:val="00EE4781"/>
    <w:rsid w:val="00EF72CA"/>
    <w:rsid w:val="00F02E58"/>
    <w:rsid w:val="00F07863"/>
    <w:rsid w:val="00F10128"/>
    <w:rsid w:val="00F11E36"/>
    <w:rsid w:val="00F135DD"/>
    <w:rsid w:val="00F16CBF"/>
    <w:rsid w:val="00F17C2F"/>
    <w:rsid w:val="00F20158"/>
    <w:rsid w:val="00F353DE"/>
    <w:rsid w:val="00F41038"/>
    <w:rsid w:val="00F56BE1"/>
    <w:rsid w:val="00F64E76"/>
    <w:rsid w:val="00F70BC5"/>
    <w:rsid w:val="00F75A58"/>
    <w:rsid w:val="00F80906"/>
    <w:rsid w:val="00F841B0"/>
    <w:rsid w:val="00F841D3"/>
    <w:rsid w:val="00F84445"/>
    <w:rsid w:val="00F919A2"/>
    <w:rsid w:val="00F926E0"/>
    <w:rsid w:val="00FA7E18"/>
    <w:rsid w:val="00FB21AC"/>
    <w:rsid w:val="00FC3AD2"/>
    <w:rsid w:val="00FC5700"/>
    <w:rsid w:val="00FD21E0"/>
    <w:rsid w:val="00FD3CBF"/>
    <w:rsid w:val="00FD714B"/>
    <w:rsid w:val="00FE1DF4"/>
    <w:rsid w:val="00FF2D9E"/>
    <w:rsid w:val="00FF5440"/>
    <w:rsid w:val="010617FC"/>
    <w:rsid w:val="01144DA5"/>
    <w:rsid w:val="0118B346"/>
    <w:rsid w:val="01386B4A"/>
    <w:rsid w:val="01650BC6"/>
    <w:rsid w:val="01A8D882"/>
    <w:rsid w:val="01B365CB"/>
    <w:rsid w:val="01BD1A18"/>
    <w:rsid w:val="01C2C5E4"/>
    <w:rsid w:val="022719C7"/>
    <w:rsid w:val="028F65C3"/>
    <w:rsid w:val="029506D6"/>
    <w:rsid w:val="02D25077"/>
    <w:rsid w:val="02E4246B"/>
    <w:rsid w:val="02F73D12"/>
    <w:rsid w:val="0310F02A"/>
    <w:rsid w:val="0311743F"/>
    <w:rsid w:val="0323AEA8"/>
    <w:rsid w:val="0327A027"/>
    <w:rsid w:val="0335236C"/>
    <w:rsid w:val="03732D0B"/>
    <w:rsid w:val="03852A8B"/>
    <w:rsid w:val="03913885"/>
    <w:rsid w:val="03A1C4C5"/>
    <w:rsid w:val="03C0F5E5"/>
    <w:rsid w:val="03DE98B0"/>
    <w:rsid w:val="04016F6C"/>
    <w:rsid w:val="041039C0"/>
    <w:rsid w:val="0438BBB5"/>
    <w:rsid w:val="043D0D5E"/>
    <w:rsid w:val="0458B309"/>
    <w:rsid w:val="04671105"/>
    <w:rsid w:val="0481BF1F"/>
    <w:rsid w:val="04CCF8ED"/>
    <w:rsid w:val="04D669C7"/>
    <w:rsid w:val="051607C4"/>
    <w:rsid w:val="05198E63"/>
    <w:rsid w:val="05371BB5"/>
    <w:rsid w:val="05E86ECC"/>
    <w:rsid w:val="05EA4D43"/>
    <w:rsid w:val="06011C5B"/>
    <w:rsid w:val="069BA99A"/>
    <w:rsid w:val="07316053"/>
    <w:rsid w:val="0732C350"/>
    <w:rsid w:val="073F5168"/>
    <w:rsid w:val="0764B509"/>
    <w:rsid w:val="078DCA6A"/>
    <w:rsid w:val="079D9630"/>
    <w:rsid w:val="07CCF601"/>
    <w:rsid w:val="07D537C8"/>
    <w:rsid w:val="07DD06B2"/>
    <w:rsid w:val="07E0DD64"/>
    <w:rsid w:val="083A4AA7"/>
    <w:rsid w:val="0843D5CC"/>
    <w:rsid w:val="08A5E960"/>
    <w:rsid w:val="08D17A58"/>
    <w:rsid w:val="08DC79FE"/>
    <w:rsid w:val="08EECB0B"/>
    <w:rsid w:val="08F0F05C"/>
    <w:rsid w:val="094252B0"/>
    <w:rsid w:val="0977B507"/>
    <w:rsid w:val="09A11168"/>
    <w:rsid w:val="09B83702"/>
    <w:rsid w:val="0A348AF3"/>
    <w:rsid w:val="0A63443E"/>
    <w:rsid w:val="0A6BCC4E"/>
    <w:rsid w:val="0AF614ED"/>
    <w:rsid w:val="0B28E9B8"/>
    <w:rsid w:val="0B2E288E"/>
    <w:rsid w:val="0B6C1091"/>
    <w:rsid w:val="0B6D3B11"/>
    <w:rsid w:val="0B86C73C"/>
    <w:rsid w:val="0BDBC1A2"/>
    <w:rsid w:val="0C06B9D5"/>
    <w:rsid w:val="0C32C8DC"/>
    <w:rsid w:val="0C37258B"/>
    <w:rsid w:val="0C67A1EC"/>
    <w:rsid w:val="0C715940"/>
    <w:rsid w:val="0C8F06EF"/>
    <w:rsid w:val="0C9FEEC2"/>
    <w:rsid w:val="0CB348B1"/>
    <w:rsid w:val="0CC5C883"/>
    <w:rsid w:val="0CE083A8"/>
    <w:rsid w:val="0CFD2FB8"/>
    <w:rsid w:val="0D1E469A"/>
    <w:rsid w:val="0D23DC95"/>
    <w:rsid w:val="0D3253AE"/>
    <w:rsid w:val="0D592B60"/>
    <w:rsid w:val="0D8B6E30"/>
    <w:rsid w:val="0D8CF73E"/>
    <w:rsid w:val="0DE42938"/>
    <w:rsid w:val="0E06489A"/>
    <w:rsid w:val="0E103CD1"/>
    <w:rsid w:val="0E2A230C"/>
    <w:rsid w:val="0E2DD3A3"/>
    <w:rsid w:val="0EAEC657"/>
    <w:rsid w:val="0EBBE64E"/>
    <w:rsid w:val="0EE92F89"/>
    <w:rsid w:val="0F20CFF7"/>
    <w:rsid w:val="0F35AB05"/>
    <w:rsid w:val="0F88E8C5"/>
    <w:rsid w:val="0F9A87CB"/>
    <w:rsid w:val="0F9EE356"/>
    <w:rsid w:val="0FAA3159"/>
    <w:rsid w:val="0FCD6E94"/>
    <w:rsid w:val="0FD11695"/>
    <w:rsid w:val="10344F2A"/>
    <w:rsid w:val="10734AC6"/>
    <w:rsid w:val="108583FE"/>
    <w:rsid w:val="108C19D8"/>
    <w:rsid w:val="10C1A84E"/>
    <w:rsid w:val="10C1D07C"/>
    <w:rsid w:val="10EFEEA7"/>
    <w:rsid w:val="10FC683B"/>
    <w:rsid w:val="11261635"/>
    <w:rsid w:val="112687EA"/>
    <w:rsid w:val="1175B0E9"/>
    <w:rsid w:val="11DFA2CA"/>
    <w:rsid w:val="120E7963"/>
    <w:rsid w:val="1216F748"/>
    <w:rsid w:val="121A4B9C"/>
    <w:rsid w:val="12CDE9A9"/>
    <w:rsid w:val="12EDED23"/>
    <w:rsid w:val="12F78862"/>
    <w:rsid w:val="13114C9C"/>
    <w:rsid w:val="1428E87C"/>
    <w:rsid w:val="1458645E"/>
    <w:rsid w:val="145CEDF7"/>
    <w:rsid w:val="14602ED6"/>
    <w:rsid w:val="14669524"/>
    <w:rsid w:val="146872A7"/>
    <w:rsid w:val="147AFDA1"/>
    <w:rsid w:val="14AAA504"/>
    <w:rsid w:val="14C91353"/>
    <w:rsid w:val="14DF6EC7"/>
    <w:rsid w:val="151A11EB"/>
    <w:rsid w:val="15298CA1"/>
    <w:rsid w:val="15DF0AE6"/>
    <w:rsid w:val="1611C048"/>
    <w:rsid w:val="16ADFDD5"/>
    <w:rsid w:val="16AEF231"/>
    <w:rsid w:val="17251F43"/>
    <w:rsid w:val="1725D4C4"/>
    <w:rsid w:val="172DCC77"/>
    <w:rsid w:val="173AAA81"/>
    <w:rsid w:val="17849488"/>
    <w:rsid w:val="17D36B48"/>
    <w:rsid w:val="18123907"/>
    <w:rsid w:val="182453B5"/>
    <w:rsid w:val="183898C3"/>
    <w:rsid w:val="183D79B6"/>
    <w:rsid w:val="186A3F83"/>
    <w:rsid w:val="187C2D11"/>
    <w:rsid w:val="1890FBE5"/>
    <w:rsid w:val="18936E79"/>
    <w:rsid w:val="189C3C09"/>
    <w:rsid w:val="18C02068"/>
    <w:rsid w:val="192FB873"/>
    <w:rsid w:val="193D9F6C"/>
    <w:rsid w:val="193FDB77"/>
    <w:rsid w:val="196FBEEC"/>
    <w:rsid w:val="199C6C2F"/>
    <w:rsid w:val="19A51743"/>
    <w:rsid w:val="19D0D764"/>
    <w:rsid w:val="19D5FDC4"/>
    <w:rsid w:val="19EE5F04"/>
    <w:rsid w:val="19F45E7C"/>
    <w:rsid w:val="1A0A0CD6"/>
    <w:rsid w:val="1A30750E"/>
    <w:rsid w:val="1A35C13F"/>
    <w:rsid w:val="1A474384"/>
    <w:rsid w:val="1A5F8D08"/>
    <w:rsid w:val="1A62CA66"/>
    <w:rsid w:val="1A8B1C6D"/>
    <w:rsid w:val="1AAB895B"/>
    <w:rsid w:val="1AB3ABF1"/>
    <w:rsid w:val="1B1E998B"/>
    <w:rsid w:val="1B41A269"/>
    <w:rsid w:val="1B44FA14"/>
    <w:rsid w:val="1B4F41F5"/>
    <w:rsid w:val="1BACFF3C"/>
    <w:rsid w:val="1BC0F7DA"/>
    <w:rsid w:val="1BE4B588"/>
    <w:rsid w:val="1BF4C9FB"/>
    <w:rsid w:val="1C1219E7"/>
    <w:rsid w:val="1C17C919"/>
    <w:rsid w:val="1C204440"/>
    <w:rsid w:val="1C8079E6"/>
    <w:rsid w:val="1CE90188"/>
    <w:rsid w:val="1D356DC2"/>
    <w:rsid w:val="1D4426A3"/>
    <w:rsid w:val="1D654460"/>
    <w:rsid w:val="1DF02B89"/>
    <w:rsid w:val="1E001736"/>
    <w:rsid w:val="1E01174F"/>
    <w:rsid w:val="1E0B359E"/>
    <w:rsid w:val="1E2D2F7B"/>
    <w:rsid w:val="1E3787DD"/>
    <w:rsid w:val="1E616E39"/>
    <w:rsid w:val="1E6550CE"/>
    <w:rsid w:val="1E8492A9"/>
    <w:rsid w:val="1E9D74BE"/>
    <w:rsid w:val="1EB065FB"/>
    <w:rsid w:val="1ECC77B4"/>
    <w:rsid w:val="1EE10E67"/>
    <w:rsid w:val="1F06E4DD"/>
    <w:rsid w:val="1F1AE2C5"/>
    <w:rsid w:val="1F3CAD17"/>
    <w:rsid w:val="1F4642AD"/>
    <w:rsid w:val="1F6502E2"/>
    <w:rsid w:val="1F94BE1A"/>
    <w:rsid w:val="1FD7B177"/>
    <w:rsid w:val="1FFB8B8F"/>
    <w:rsid w:val="1FFD6081"/>
    <w:rsid w:val="201664A6"/>
    <w:rsid w:val="20187128"/>
    <w:rsid w:val="203E6474"/>
    <w:rsid w:val="2054D148"/>
    <w:rsid w:val="20DA2893"/>
    <w:rsid w:val="210D1584"/>
    <w:rsid w:val="2131A3B3"/>
    <w:rsid w:val="21361B0F"/>
    <w:rsid w:val="21450F73"/>
    <w:rsid w:val="215FB9C7"/>
    <w:rsid w:val="2194440B"/>
    <w:rsid w:val="21A33246"/>
    <w:rsid w:val="21CF9497"/>
    <w:rsid w:val="21F675BE"/>
    <w:rsid w:val="21FB8C48"/>
    <w:rsid w:val="22363C83"/>
    <w:rsid w:val="2246D39D"/>
    <w:rsid w:val="22876002"/>
    <w:rsid w:val="22A0A6CF"/>
    <w:rsid w:val="22A0B7F8"/>
    <w:rsid w:val="22F24618"/>
    <w:rsid w:val="22FD15F1"/>
    <w:rsid w:val="23336415"/>
    <w:rsid w:val="23450CC3"/>
    <w:rsid w:val="236B222E"/>
    <w:rsid w:val="238813F3"/>
    <w:rsid w:val="23A8675B"/>
    <w:rsid w:val="23B6BEE9"/>
    <w:rsid w:val="23C02121"/>
    <w:rsid w:val="23F91C52"/>
    <w:rsid w:val="2407F2DA"/>
    <w:rsid w:val="243C4E88"/>
    <w:rsid w:val="2449FA2D"/>
    <w:rsid w:val="245595B2"/>
    <w:rsid w:val="2462166D"/>
    <w:rsid w:val="24789339"/>
    <w:rsid w:val="249F5713"/>
    <w:rsid w:val="24A110A0"/>
    <w:rsid w:val="24C2AEC7"/>
    <w:rsid w:val="250875C7"/>
    <w:rsid w:val="250A3521"/>
    <w:rsid w:val="255D4790"/>
    <w:rsid w:val="2580D47F"/>
    <w:rsid w:val="25A47596"/>
    <w:rsid w:val="25AF10F6"/>
    <w:rsid w:val="25B368CA"/>
    <w:rsid w:val="25B8BE9F"/>
    <w:rsid w:val="25BEFD44"/>
    <w:rsid w:val="25C6B019"/>
    <w:rsid w:val="25E56767"/>
    <w:rsid w:val="25EAE358"/>
    <w:rsid w:val="26068926"/>
    <w:rsid w:val="26243EED"/>
    <w:rsid w:val="262757FC"/>
    <w:rsid w:val="263CCB63"/>
    <w:rsid w:val="263D910E"/>
    <w:rsid w:val="264E04FA"/>
    <w:rsid w:val="2653A5CF"/>
    <w:rsid w:val="2671D545"/>
    <w:rsid w:val="2690691C"/>
    <w:rsid w:val="269B070F"/>
    <w:rsid w:val="269B342F"/>
    <w:rsid w:val="26A5F67D"/>
    <w:rsid w:val="26C7F5E6"/>
    <w:rsid w:val="26D3A485"/>
    <w:rsid w:val="26D84975"/>
    <w:rsid w:val="272B2CD9"/>
    <w:rsid w:val="272B5DB6"/>
    <w:rsid w:val="27325167"/>
    <w:rsid w:val="27652BFE"/>
    <w:rsid w:val="27AD246F"/>
    <w:rsid w:val="27E56177"/>
    <w:rsid w:val="280F913E"/>
    <w:rsid w:val="281C7323"/>
    <w:rsid w:val="2831E91C"/>
    <w:rsid w:val="28429E58"/>
    <w:rsid w:val="288B8057"/>
    <w:rsid w:val="28986D76"/>
    <w:rsid w:val="292DF1A2"/>
    <w:rsid w:val="29483D21"/>
    <w:rsid w:val="295D46B5"/>
    <w:rsid w:val="29786F3C"/>
    <w:rsid w:val="2994EC40"/>
    <w:rsid w:val="299A251A"/>
    <w:rsid w:val="299E9ED1"/>
    <w:rsid w:val="29BDD3FC"/>
    <w:rsid w:val="29BE6D6D"/>
    <w:rsid w:val="29C0880F"/>
    <w:rsid w:val="29D1CFAC"/>
    <w:rsid w:val="29EAF99F"/>
    <w:rsid w:val="2A715448"/>
    <w:rsid w:val="2ABDEE49"/>
    <w:rsid w:val="2AF95611"/>
    <w:rsid w:val="2AFC95B3"/>
    <w:rsid w:val="2B0580D6"/>
    <w:rsid w:val="2B54CF1D"/>
    <w:rsid w:val="2BAEFB4E"/>
    <w:rsid w:val="2BC68B8E"/>
    <w:rsid w:val="2BF3F90F"/>
    <w:rsid w:val="2BFFB0A2"/>
    <w:rsid w:val="2C102A62"/>
    <w:rsid w:val="2C15074A"/>
    <w:rsid w:val="2C161042"/>
    <w:rsid w:val="2C24F8CE"/>
    <w:rsid w:val="2C4A1796"/>
    <w:rsid w:val="2C5FDCAE"/>
    <w:rsid w:val="2C667AD3"/>
    <w:rsid w:val="2C7B226F"/>
    <w:rsid w:val="2C7EBB1C"/>
    <w:rsid w:val="2CB85DD8"/>
    <w:rsid w:val="2CD2B83B"/>
    <w:rsid w:val="2CED70CE"/>
    <w:rsid w:val="2D236AAC"/>
    <w:rsid w:val="2D2FB7D6"/>
    <w:rsid w:val="2D30D53E"/>
    <w:rsid w:val="2D4ABD89"/>
    <w:rsid w:val="2D515BF1"/>
    <w:rsid w:val="2D659E69"/>
    <w:rsid w:val="2D66031B"/>
    <w:rsid w:val="2D8EBAD3"/>
    <w:rsid w:val="2D95819D"/>
    <w:rsid w:val="2DA199AD"/>
    <w:rsid w:val="2DB47E8C"/>
    <w:rsid w:val="2DE22C9C"/>
    <w:rsid w:val="2E2E1E69"/>
    <w:rsid w:val="2E5149AB"/>
    <w:rsid w:val="2E53B0E0"/>
    <w:rsid w:val="2E6A0F3E"/>
    <w:rsid w:val="2E6ED4E6"/>
    <w:rsid w:val="2E8D08FE"/>
    <w:rsid w:val="2EAADF0E"/>
    <w:rsid w:val="2EAC6DE5"/>
    <w:rsid w:val="2EB1FB3F"/>
    <w:rsid w:val="2EE7501F"/>
    <w:rsid w:val="2EE98116"/>
    <w:rsid w:val="2F19B401"/>
    <w:rsid w:val="2F4E0CEE"/>
    <w:rsid w:val="2F5D5240"/>
    <w:rsid w:val="2F70E3D7"/>
    <w:rsid w:val="2F80FCD8"/>
    <w:rsid w:val="2FA34C2A"/>
    <w:rsid w:val="2FB2D828"/>
    <w:rsid w:val="2FBA1486"/>
    <w:rsid w:val="2FCA651A"/>
    <w:rsid w:val="2FCD4814"/>
    <w:rsid w:val="2FFB222D"/>
    <w:rsid w:val="2FFD149E"/>
    <w:rsid w:val="300123DD"/>
    <w:rsid w:val="30296B20"/>
    <w:rsid w:val="302CCA73"/>
    <w:rsid w:val="3063F0ED"/>
    <w:rsid w:val="3070A16D"/>
    <w:rsid w:val="308DF5BD"/>
    <w:rsid w:val="30B51B5A"/>
    <w:rsid w:val="30F5262B"/>
    <w:rsid w:val="30F65F76"/>
    <w:rsid w:val="31025995"/>
    <w:rsid w:val="31164506"/>
    <w:rsid w:val="31345215"/>
    <w:rsid w:val="31448EC2"/>
    <w:rsid w:val="314B3FE6"/>
    <w:rsid w:val="314E8943"/>
    <w:rsid w:val="3188B7AA"/>
    <w:rsid w:val="318A8328"/>
    <w:rsid w:val="320357A2"/>
    <w:rsid w:val="3237430E"/>
    <w:rsid w:val="324D3EEB"/>
    <w:rsid w:val="3252F701"/>
    <w:rsid w:val="32BAE3DE"/>
    <w:rsid w:val="32D29DD7"/>
    <w:rsid w:val="32DC9F65"/>
    <w:rsid w:val="32DD8D3D"/>
    <w:rsid w:val="330850EA"/>
    <w:rsid w:val="331BE852"/>
    <w:rsid w:val="3342B40B"/>
    <w:rsid w:val="337851E9"/>
    <w:rsid w:val="33AB6AC6"/>
    <w:rsid w:val="33AB92D2"/>
    <w:rsid w:val="33B412B0"/>
    <w:rsid w:val="33D78103"/>
    <w:rsid w:val="34451DE3"/>
    <w:rsid w:val="3456E689"/>
    <w:rsid w:val="346DDDD8"/>
    <w:rsid w:val="3473663B"/>
    <w:rsid w:val="3476D3CF"/>
    <w:rsid w:val="348D4B86"/>
    <w:rsid w:val="34ABE32C"/>
    <w:rsid w:val="34D537F4"/>
    <w:rsid w:val="34DC406F"/>
    <w:rsid w:val="35460214"/>
    <w:rsid w:val="354DBC62"/>
    <w:rsid w:val="35BC2178"/>
    <w:rsid w:val="35D9E4D8"/>
    <w:rsid w:val="35EF8293"/>
    <w:rsid w:val="360B4695"/>
    <w:rsid w:val="3618370D"/>
    <w:rsid w:val="3625414D"/>
    <w:rsid w:val="36433547"/>
    <w:rsid w:val="364C54A7"/>
    <w:rsid w:val="364CFA67"/>
    <w:rsid w:val="3659BCBF"/>
    <w:rsid w:val="36935C4C"/>
    <w:rsid w:val="369AE06C"/>
    <w:rsid w:val="36B366C3"/>
    <w:rsid w:val="36CBFAB5"/>
    <w:rsid w:val="36E9B7AC"/>
    <w:rsid w:val="36F62B38"/>
    <w:rsid w:val="3723CD3C"/>
    <w:rsid w:val="374DFA8E"/>
    <w:rsid w:val="37573CF5"/>
    <w:rsid w:val="379FA205"/>
    <w:rsid w:val="37AEC499"/>
    <w:rsid w:val="37D94263"/>
    <w:rsid w:val="37FA565B"/>
    <w:rsid w:val="382007C5"/>
    <w:rsid w:val="3841DCB4"/>
    <w:rsid w:val="3852FFB2"/>
    <w:rsid w:val="3867D476"/>
    <w:rsid w:val="38A9C6CC"/>
    <w:rsid w:val="38B6A328"/>
    <w:rsid w:val="38F026C6"/>
    <w:rsid w:val="38FB5D47"/>
    <w:rsid w:val="390223D4"/>
    <w:rsid w:val="3931C5C2"/>
    <w:rsid w:val="395DC429"/>
    <w:rsid w:val="398509B3"/>
    <w:rsid w:val="39912E80"/>
    <w:rsid w:val="39EBFEE0"/>
    <w:rsid w:val="3A26515F"/>
    <w:rsid w:val="3A28B80A"/>
    <w:rsid w:val="3A3A2BF3"/>
    <w:rsid w:val="3A7F21CE"/>
    <w:rsid w:val="3A9BB011"/>
    <w:rsid w:val="3B0DC847"/>
    <w:rsid w:val="3B2214A0"/>
    <w:rsid w:val="3B7D8972"/>
    <w:rsid w:val="3BBD71BA"/>
    <w:rsid w:val="3BC475CD"/>
    <w:rsid w:val="3BF450C3"/>
    <w:rsid w:val="3C20CC4E"/>
    <w:rsid w:val="3C5D95A5"/>
    <w:rsid w:val="3C6921F0"/>
    <w:rsid w:val="3CBAFEEA"/>
    <w:rsid w:val="3CBFAAE6"/>
    <w:rsid w:val="3CE698E6"/>
    <w:rsid w:val="3D1BBD1D"/>
    <w:rsid w:val="3D682E4D"/>
    <w:rsid w:val="3D7F0E50"/>
    <w:rsid w:val="3D880317"/>
    <w:rsid w:val="3D8F89CE"/>
    <w:rsid w:val="3DA351F5"/>
    <w:rsid w:val="3DA3DBE0"/>
    <w:rsid w:val="3DACEEBE"/>
    <w:rsid w:val="3DF6DE1D"/>
    <w:rsid w:val="3DF82E86"/>
    <w:rsid w:val="3E417523"/>
    <w:rsid w:val="3E7E07B5"/>
    <w:rsid w:val="3E96D0F0"/>
    <w:rsid w:val="3F22EE82"/>
    <w:rsid w:val="3F3EFB23"/>
    <w:rsid w:val="3F4C9425"/>
    <w:rsid w:val="3FCFC18D"/>
    <w:rsid w:val="3FE4CAA1"/>
    <w:rsid w:val="3FE5D741"/>
    <w:rsid w:val="405B926C"/>
    <w:rsid w:val="4082AEB0"/>
    <w:rsid w:val="409C4FFA"/>
    <w:rsid w:val="40A2985A"/>
    <w:rsid w:val="40B3172F"/>
    <w:rsid w:val="40D3B18D"/>
    <w:rsid w:val="40F9B396"/>
    <w:rsid w:val="411D6BA7"/>
    <w:rsid w:val="411E2180"/>
    <w:rsid w:val="41253B42"/>
    <w:rsid w:val="413BD284"/>
    <w:rsid w:val="4169EABD"/>
    <w:rsid w:val="41AB56B5"/>
    <w:rsid w:val="41E743A3"/>
    <w:rsid w:val="420B3A4D"/>
    <w:rsid w:val="4219B5E9"/>
    <w:rsid w:val="423B91B8"/>
    <w:rsid w:val="423D8C49"/>
    <w:rsid w:val="42B6AEF9"/>
    <w:rsid w:val="42C512B3"/>
    <w:rsid w:val="42E856BC"/>
    <w:rsid w:val="42F7275F"/>
    <w:rsid w:val="4322CB2B"/>
    <w:rsid w:val="432C35A7"/>
    <w:rsid w:val="4332D070"/>
    <w:rsid w:val="433E94BA"/>
    <w:rsid w:val="435725F7"/>
    <w:rsid w:val="436F938E"/>
    <w:rsid w:val="439DC04F"/>
    <w:rsid w:val="43D40102"/>
    <w:rsid w:val="43D9F69E"/>
    <w:rsid w:val="43EEFFC2"/>
    <w:rsid w:val="43FB5DC7"/>
    <w:rsid w:val="444BC02F"/>
    <w:rsid w:val="449F5E20"/>
    <w:rsid w:val="44C7EB27"/>
    <w:rsid w:val="44D10B5A"/>
    <w:rsid w:val="44EA4D80"/>
    <w:rsid w:val="4548B596"/>
    <w:rsid w:val="45640645"/>
    <w:rsid w:val="4564E70E"/>
    <w:rsid w:val="4570A8F0"/>
    <w:rsid w:val="45738D71"/>
    <w:rsid w:val="45DFFC33"/>
    <w:rsid w:val="4657E527"/>
    <w:rsid w:val="4666292A"/>
    <w:rsid w:val="46809CCA"/>
    <w:rsid w:val="46ACFC36"/>
    <w:rsid w:val="46BE6D2D"/>
    <w:rsid w:val="46CAC436"/>
    <w:rsid w:val="47077B20"/>
    <w:rsid w:val="4732810B"/>
    <w:rsid w:val="47351FCF"/>
    <w:rsid w:val="477FF0E5"/>
    <w:rsid w:val="4784EB24"/>
    <w:rsid w:val="47B46D01"/>
    <w:rsid w:val="4830F02E"/>
    <w:rsid w:val="487F8938"/>
    <w:rsid w:val="48A56460"/>
    <w:rsid w:val="48A5CA1D"/>
    <w:rsid w:val="48AFB79C"/>
    <w:rsid w:val="48D1EB70"/>
    <w:rsid w:val="48F36040"/>
    <w:rsid w:val="48FE8BB6"/>
    <w:rsid w:val="490C1394"/>
    <w:rsid w:val="4947AED4"/>
    <w:rsid w:val="49481DD9"/>
    <w:rsid w:val="49653EBF"/>
    <w:rsid w:val="4966C733"/>
    <w:rsid w:val="49690F7B"/>
    <w:rsid w:val="498D4880"/>
    <w:rsid w:val="49946922"/>
    <w:rsid w:val="49DD4955"/>
    <w:rsid w:val="49E98720"/>
    <w:rsid w:val="4A290DDE"/>
    <w:rsid w:val="4A5DDB60"/>
    <w:rsid w:val="4AC13F2A"/>
    <w:rsid w:val="4B0008AE"/>
    <w:rsid w:val="4B021013"/>
    <w:rsid w:val="4B1925CF"/>
    <w:rsid w:val="4B39C5B3"/>
    <w:rsid w:val="4B4515E5"/>
    <w:rsid w:val="4B5FE2C6"/>
    <w:rsid w:val="4B704E50"/>
    <w:rsid w:val="4B7C3AF6"/>
    <w:rsid w:val="4B83585B"/>
    <w:rsid w:val="4BDB7C5E"/>
    <w:rsid w:val="4C38F11E"/>
    <w:rsid w:val="4C679C67"/>
    <w:rsid w:val="4C754CF3"/>
    <w:rsid w:val="4C9A9A8E"/>
    <w:rsid w:val="4CB62675"/>
    <w:rsid w:val="4CC0174A"/>
    <w:rsid w:val="4CC61362"/>
    <w:rsid w:val="4D18870E"/>
    <w:rsid w:val="4D1AE254"/>
    <w:rsid w:val="4D316ACC"/>
    <w:rsid w:val="4D44454D"/>
    <w:rsid w:val="4DAB87B8"/>
    <w:rsid w:val="4DBA62C2"/>
    <w:rsid w:val="4DBC2B94"/>
    <w:rsid w:val="4DE94CA8"/>
    <w:rsid w:val="4E0BA13A"/>
    <w:rsid w:val="4E4F9A72"/>
    <w:rsid w:val="4E50B1AA"/>
    <w:rsid w:val="4E777EC8"/>
    <w:rsid w:val="4E869067"/>
    <w:rsid w:val="4E8963ED"/>
    <w:rsid w:val="4E9BEBDD"/>
    <w:rsid w:val="4EE02E5C"/>
    <w:rsid w:val="4EE5C89D"/>
    <w:rsid w:val="4F033BB4"/>
    <w:rsid w:val="4F101A73"/>
    <w:rsid w:val="4F446CAE"/>
    <w:rsid w:val="4F5995D7"/>
    <w:rsid w:val="4F6D2587"/>
    <w:rsid w:val="4FBDAD6B"/>
    <w:rsid w:val="4FE56561"/>
    <w:rsid w:val="4FF4565E"/>
    <w:rsid w:val="500E4F89"/>
    <w:rsid w:val="501311A6"/>
    <w:rsid w:val="502D21EA"/>
    <w:rsid w:val="5062368C"/>
    <w:rsid w:val="50A5D770"/>
    <w:rsid w:val="50BE1561"/>
    <w:rsid w:val="50D2E8E6"/>
    <w:rsid w:val="50DC893C"/>
    <w:rsid w:val="50DEDD1D"/>
    <w:rsid w:val="50E3D9D0"/>
    <w:rsid w:val="5130720B"/>
    <w:rsid w:val="516F0A9A"/>
    <w:rsid w:val="5182655B"/>
    <w:rsid w:val="519ADD6D"/>
    <w:rsid w:val="519D7D4B"/>
    <w:rsid w:val="52019076"/>
    <w:rsid w:val="52153174"/>
    <w:rsid w:val="5224231F"/>
    <w:rsid w:val="523F46D3"/>
    <w:rsid w:val="526A893B"/>
    <w:rsid w:val="528B0848"/>
    <w:rsid w:val="52963E22"/>
    <w:rsid w:val="52A38F28"/>
    <w:rsid w:val="530B952B"/>
    <w:rsid w:val="532B9FDA"/>
    <w:rsid w:val="53335229"/>
    <w:rsid w:val="5336C439"/>
    <w:rsid w:val="534FE945"/>
    <w:rsid w:val="535B181D"/>
    <w:rsid w:val="53AA3260"/>
    <w:rsid w:val="53C179DB"/>
    <w:rsid w:val="53C48067"/>
    <w:rsid w:val="53C4B40D"/>
    <w:rsid w:val="540B0C87"/>
    <w:rsid w:val="541001C2"/>
    <w:rsid w:val="5412758D"/>
    <w:rsid w:val="54219D83"/>
    <w:rsid w:val="546A5421"/>
    <w:rsid w:val="5481514B"/>
    <w:rsid w:val="5495A3FC"/>
    <w:rsid w:val="549DB533"/>
    <w:rsid w:val="54ADD1A6"/>
    <w:rsid w:val="54BA7D3C"/>
    <w:rsid w:val="54D74F40"/>
    <w:rsid w:val="54E5BD04"/>
    <w:rsid w:val="550FC0BA"/>
    <w:rsid w:val="5550FBFC"/>
    <w:rsid w:val="55579867"/>
    <w:rsid w:val="55598BB4"/>
    <w:rsid w:val="555DB82E"/>
    <w:rsid w:val="5563F31D"/>
    <w:rsid w:val="557010B4"/>
    <w:rsid w:val="55ACB36E"/>
    <w:rsid w:val="55C7ADC9"/>
    <w:rsid w:val="55D5B3F1"/>
    <w:rsid w:val="564766A4"/>
    <w:rsid w:val="56519BCB"/>
    <w:rsid w:val="569B2636"/>
    <w:rsid w:val="56CBAF4C"/>
    <w:rsid w:val="56FCE2F2"/>
    <w:rsid w:val="57AD0203"/>
    <w:rsid w:val="57D436A5"/>
    <w:rsid w:val="57EEFFE0"/>
    <w:rsid w:val="5825C0CD"/>
    <w:rsid w:val="583687CC"/>
    <w:rsid w:val="5857480B"/>
    <w:rsid w:val="58600A59"/>
    <w:rsid w:val="58613038"/>
    <w:rsid w:val="58930B70"/>
    <w:rsid w:val="58A93723"/>
    <w:rsid w:val="58D8AF29"/>
    <w:rsid w:val="59129C40"/>
    <w:rsid w:val="593DE2BC"/>
    <w:rsid w:val="59736368"/>
    <w:rsid w:val="597D6376"/>
    <w:rsid w:val="5999C792"/>
    <w:rsid w:val="59AB504A"/>
    <w:rsid w:val="59E62986"/>
    <w:rsid w:val="59F0F523"/>
    <w:rsid w:val="5A1A1676"/>
    <w:rsid w:val="5A1E21D6"/>
    <w:rsid w:val="5A310E35"/>
    <w:rsid w:val="5A6295D0"/>
    <w:rsid w:val="5A6C28EE"/>
    <w:rsid w:val="5A7BD515"/>
    <w:rsid w:val="5A92682D"/>
    <w:rsid w:val="5A98561B"/>
    <w:rsid w:val="5A9D08AB"/>
    <w:rsid w:val="5AA12BEB"/>
    <w:rsid w:val="5AD82186"/>
    <w:rsid w:val="5AED0848"/>
    <w:rsid w:val="5B05AA57"/>
    <w:rsid w:val="5B081406"/>
    <w:rsid w:val="5B6C802B"/>
    <w:rsid w:val="5B91C3F7"/>
    <w:rsid w:val="5B95A37F"/>
    <w:rsid w:val="5BF38249"/>
    <w:rsid w:val="5C0DEDF4"/>
    <w:rsid w:val="5C18AF4F"/>
    <w:rsid w:val="5C365C9B"/>
    <w:rsid w:val="5C448CD9"/>
    <w:rsid w:val="5C58316F"/>
    <w:rsid w:val="5C626AC0"/>
    <w:rsid w:val="5C77E0C0"/>
    <w:rsid w:val="5C792934"/>
    <w:rsid w:val="5C8EDD86"/>
    <w:rsid w:val="5CA8C532"/>
    <w:rsid w:val="5CD61BC1"/>
    <w:rsid w:val="5CFFA404"/>
    <w:rsid w:val="5D421BDB"/>
    <w:rsid w:val="5D7F5879"/>
    <w:rsid w:val="5D7FF2A8"/>
    <w:rsid w:val="5DA67D28"/>
    <w:rsid w:val="5DB6439D"/>
    <w:rsid w:val="5DC8D21B"/>
    <w:rsid w:val="5DFDFFCC"/>
    <w:rsid w:val="5E3A8A1F"/>
    <w:rsid w:val="5E56D1DE"/>
    <w:rsid w:val="5E8320AC"/>
    <w:rsid w:val="5E8A6607"/>
    <w:rsid w:val="5ED8BFE6"/>
    <w:rsid w:val="5EEA4834"/>
    <w:rsid w:val="5EF6B8DB"/>
    <w:rsid w:val="5F0B2BD9"/>
    <w:rsid w:val="5F5A341C"/>
    <w:rsid w:val="5F677FB2"/>
    <w:rsid w:val="5F79895F"/>
    <w:rsid w:val="5F8CC2E5"/>
    <w:rsid w:val="5FD37CD6"/>
    <w:rsid w:val="5FDEB67B"/>
    <w:rsid w:val="5FEE8AE9"/>
    <w:rsid w:val="60127D7C"/>
    <w:rsid w:val="601EA11A"/>
    <w:rsid w:val="602B4661"/>
    <w:rsid w:val="6050D7C0"/>
    <w:rsid w:val="60AD7C7A"/>
    <w:rsid w:val="60C28CDE"/>
    <w:rsid w:val="60D659D8"/>
    <w:rsid w:val="6120A05C"/>
    <w:rsid w:val="61674FCD"/>
    <w:rsid w:val="6176CF73"/>
    <w:rsid w:val="6197CCE2"/>
    <w:rsid w:val="61CA1C77"/>
    <w:rsid w:val="61CAA9B7"/>
    <w:rsid w:val="61EBCAB1"/>
    <w:rsid w:val="622D401E"/>
    <w:rsid w:val="622EA101"/>
    <w:rsid w:val="624CBA62"/>
    <w:rsid w:val="62686421"/>
    <w:rsid w:val="629C9C4E"/>
    <w:rsid w:val="62A32BB4"/>
    <w:rsid w:val="62BB9831"/>
    <w:rsid w:val="62D03D12"/>
    <w:rsid w:val="62FA41B7"/>
    <w:rsid w:val="6315752F"/>
    <w:rsid w:val="635597E5"/>
    <w:rsid w:val="6359D235"/>
    <w:rsid w:val="63789B2A"/>
    <w:rsid w:val="63AF4F4C"/>
    <w:rsid w:val="63C90A73"/>
    <w:rsid w:val="63FA3F48"/>
    <w:rsid w:val="641D5F47"/>
    <w:rsid w:val="64314D93"/>
    <w:rsid w:val="64327C97"/>
    <w:rsid w:val="6483D6F8"/>
    <w:rsid w:val="64941411"/>
    <w:rsid w:val="649E2425"/>
    <w:rsid w:val="64CCAFE9"/>
    <w:rsid w:val="64D61BCE"/>
    <w:rsid w:val="64E5AC81"/>
    <w:rsid w:val="654E2409"/>
    <w:rsid w:val="65523394"/>
    <w:rsid w:val="65682897"/>
    <w:rsid w:val="65BB139C"/>
    <w:rsid w:val="65D12DC0"/>
    <w:rsid w:val="66007DA5"/>
    <w:rsid w:val="661B64EE"/>
    <w:rsid w:val="6632CB6E"/>
    <w:rsid w:val="663DA279"/>
    <w:rsid w:val="66405CDA"/>
    <w:rsid w:val="66655E5C"/>
    <w:rsid w:val="666CF05C"/>
    <w:rsid w:val="66851C06"/>
    <w:rsid w:val="668E8B08"/>
    <w:rsid w:val="66D9B508"/>
    <w:rsid w:val="66F138A4"/>
    <w:rsid w:val="670CA1B7"/>
    <w:rsid w:val="671BE48D"/>
    <w:rsid w:val="67368FD5"/>
    <w:rsid w:val="6768B94E"/>
    <w:rsid w:val="6789131B"/>
    <w:rsid w:val="678D8331"/>
    <w:rsid w:val="679022CD"/>
    <w:rsid w:val="67C81E97"/>
    <w:rsid w:val="68039C2C"/>
    <w:rsid w:val="680B077B"/>
    <w:rsid w:val="6819449B"/>
    <w:rsid w:val="682CC597"/>
    <w:rsid w:val="683C9C4A"/>
    <w:rsid w:val="688ADE98"/>
    <w:rsid w:val="689983F0"/>
    <w:rsid w:val="68FAD5A0"/>
    <w:rsid w:val="691949EF"/>
    <w:rsid w:val="691EC0E3"/>
    <w:rsid w:val="692CE030"/>
    <w:rsid w:val="694862A8"/>
    <w:rsid w:val="6977E9B0"/>
    <w:rsid w:val="69845A71"/>
    <w:rsid w:val="69902C1E"/>
    <w:rsid w:val="69A239BA"/>
    <w:rsid w:val="69C2BCCF"/>
    <w:rsid w:val="69E89BFB"/>
    <w:rsid w:val="6A20611A"/>
    <w:rsid w:val="6A33702B"/>
    <w:rsid w:val="6A35F08D"/>
    <w:rsid w:val="6A37758F"/>
    <w:rsid w:val="6A5DA4E0"/>
    <w:rsid w:val="6A70CFD9"/>
    <w:rsid w:val="6AAB1FE4"/>
    <w:rsid w:val="6ABEE661"/>
    <w:rsid w:val="6AD662EF"/>
    <w:rsid w:val="6AE12799"/>
    <w:rsid w:val="6B131FCC"/>
    <w:rsid w:val="6B1ABE3E"/>
    <w:rsid w:val="6B392122"/>
    <w:rsid w:val="6B6B02A9"/>
    <w:rsid w:val="6BA4330B"/>
    <w:rsid w:val="6BA96B37"/>
    <w:rsid w:val="6BCA0A5F"/>
    <w:rsid w:val="6BDAD202"/>
    <w:rsid w:val="6BE5CF9C"/>
    <w:rsid w:val="6BF2C969"/>
    <w:rsid w:val="6C9F36D2"/>
    <w:rsid w:val="6CB1504B"/>
    <w:rsid w:val="6D2DFD74"/>
    <w:rsid w:val="6D5291EF"/>
    <w:rsid w:val="6D5598F9"/>
    <w:rsid w:val="6D67B225"/>
    <w:rsid w:val="6D6EF85B"/>
    <w:rsid w:val="6DBFB777"/>
    <w:rsid w:val="6DC5B18F"/>
    <w:rsid w:val="6DD35DE4"/>
    <w:rsid w:val="6DDB612C"/>
    <w:rsid w:val="6DEB9027"/>
    <w:rsid w:val="6E009B6C"/>
    <w:rsid w:val="6E0BC56C"/>
    <w:rsid w:val="6E2FECFE"/>
    <w:rsid w:val="6E380DF9"/>
    <w:rsid w:val="6E759974"/>
    <w:rsid w:val="6E87BD22"/>
    <w:rsid w:val="6EA44DC0"/>
    <w:rsid w:val="6EEDB75F"/>
    <w:rsid w:val="6F02805B"/>
    <w:rsid w:val="6F0F8FF1"/>
    <w:rsid w:val="6F1C2ED0"/>
    <w:rsid w:val="6F1FD890"/>
    <w:rsid w:val="6F26E699"/>
    <w:rsid w:val="6F393137"/>
    <w:rsid w:val="6F663684"/>
    <w:rsid w:val="6F6BA54B"/>
    <w:rsid w:val="6F962E1B"/>
    <w:rsid w:val="6F9EB345"/>
    <w:rsid w:val="6FC633EF"/>
    <w:rsid w:val="6FCE6AFF"/>
    <w:rsid w:val="6FD4226B"/>
    <w:rsid w:val="70183419"/>
    <w:rsid w:val="7032611A"/>
    <w:rsid w:val="703DF38E"/>
    <w:rsid w:val="70747D93"/>
    <w:rsid w:val="7078A0DC"/>
    <w:rsid w:val="70B78646"/>
    <w:rsid w:val="70B869F3"/>
    <w:rsid w:val="70F45FA5"/>
    <w:rsid w:val="70FC185B"/>
    <w:rsid w:val="710CEE92"/>
    <w:rsid w:val="711EE99F"/>
    <w:rsid w:val="712C1CF0"/>
    <w:rsid w:val="7149B9C0"/>
    <w:rsid w:val="71C99574"/>
    <w:rsid w:val="71E71177"/>
    <w:rsid w:val="721808F9"/>
    <w:rsid w:val="72254994"/>
    <w:rsid w:val="72494874"/>
    <w:rsid w:val="7252C036"/>
    <w:rsid w:val="72B1380A"/>
    <w:rsid w:val="72C7BCFB"/>
    <w:rsid w:val="72CED706"/>
    <w:rsid w:val="72EB6BAF"/>
    <w:rsid w:val="72F03699"/>
    <w:rsid w:val="73121FD1"/>
    <w:rsid w:val="734674FB"/>
    <w:rsid w:val="73640781"/>
    <w:rsid w:val="738FEC10"/>
    <w:rsid w:val="73917749"/>
    <w:rsid w:val="73F345B0"/>
    <w:rsid w:val="740B02EB"/>
    <w:rsid w:val="74372A9C"/>
    <w:rsid w:val="74435575"/>
    <w:rsid w:val="74A83E68"/>
    <w:rsid w:val="74BA0E1F"/>
    <w:rsid w:val="74C98FC0"/>
    <w:rsid w:val="7517F47C"/>
    <w:rsid w:val="75781091"/>
    <w:rsid w:val="75876901"/>
    <w:rsid w:val="75BD33E2"/>
    <w:rsid w:val="76127FE9"/>
    <w:rsid w:val="76265A04"/>
    <w:rsid w:val="76AEBC92"/>
    <w:rsid w:val="76D562AC"/>
    <w:rsid w:val="76DCAB35"/>
    <w:rsid w:val="7704955A"/>
    <w:rsid w:val="771A4389"/>
    <w:rsid w:val="772C39F4"/>
    <w:rsid w:val="77314FEF"/>
    <w:rsid w:val="7756DA5B"/>
    <w:rsid w:val="77A771D5"/>
    <w:rsid w:val="77A82623"/>
    <w:rsid w:val="77C90107"/>
    <w:rsid w:val="77D4FB47"/>
    <w:rsid w:val="786E4D4B"/>
    <w:rsid w:val="7888E174"/>
    <w:rsid w:val="78A2089B"/>
    <w:rsid w:val="78A513DD"/>
    <w:rsid w:val="78FA12D2"/>
    <w:rsid w:val="792D1AC5"/>
    <w:rsid w:val="79BD6663"/>
    <w:rsid w:val="79F86BE9"/>
    <w:rsid w:val="79FBB704"/>
    <w:rsid w:val="79FD6530"/>
    <w:rsid w:val="7A61FD5B"/>
    <w:rsid w:val="7A9245DE"/>
    <w:rsid w:val="7ADA2CC8"/>
    <w:rsid w:val="7AF6D006"/>
    <w:rsid w:val="7BE9D3F7"/>
    <w:rsid w:val="7C0A274B"/>
    <w:rsid w:val="7C18E201"/>
    <w:rsid w:val="7C4639EC"/>
    <w:rsid w:val="7C4ECB72"/>
    <w:rsid w:val="7C7A1ED6"/>
    <w:rsid w:val="7C9CD853"/>
    <w:rsid w:val="7CA1DCDB"/>
    <w:rsid w:val="7CA65FDD"/>
    <w:rsid w:val="7CAF930C"/>
    <w:rsid w:val="7CB301AE"/>
    <w:rsid w:val="7CCE0C5A"/>
    <w:rsid w:val="7CE90857"/>
    <w:rsid w:val="7CFC39C8"/>
    <w:rsid w:val="7D08FF76"/>
    <w:rsid w:val="7D716879"/>
    <w:rsid w:val="7D7213EE"/>
    <w:rsid w:val="7D82906F"/>
    <w:rsid w:val="7D9A6775"/>
    <w:rsid w:val="7DA1CA18"/>
    <w:rsid w:val="7DADA3F2"/>
    <w:rsid w:val="7DBCEA0E"/>
    <w:rsid w:val="7E0474F7"/>
    <w:rsid w:val="7E3334A1"/>
    <w:rsid w:val="7E5D4D0E"/>
    <w:rsid w:val="7ED3F91D"/>
    <w:rsid w:val="7EF0203F"/>
    <w:rsid w:val="7F12487C"/>
    <w:rsid w:val="7F53AF30"/>
    <w:rsid w:val="7F69094D"/>
    <w:rsid w:val="7F9414AE"/>
    <w:rsid w:val="7F9A0FBC"/>
    <w:rsid w:val="7F9CA83D"/>
    <w:rsid w:val="7FAFBA7F"/>
    <w:rsid w:val="7FD26171"/>
    <w:rsid w:val="7FF4D6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BB383"/>
  <w15:docId w15:val="{8C8CC5E3-DD1B-42CC-BFB8-8BDF2FB2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6"/>
        <w:szCs w:val="26"/>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E2"/>
    <w:rPr>
      <w:szCs w:val="24"/>
      <w:lang w:val="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642ED6"/>
    <w:pPr>
      <w:keepNext/>
      <w:outlineLvl w:val="1"/>
    </w:pPr>
    <w:rPr>
      <w:b/>
      <w:bCs/>
      <w:i/>
      <w:i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642ED6"/>
    <w:rPr>
      <w:rFonts w:ascii="Times New Roman" w:eastAsia="Times New Roman" w:hAnsi="Times New Roman" w:cs="Times New Roman"/>
      <w:b/>
      <w:bCs/>
      <w:i/>
      <w:iCs/>
      <w:sz w:val="26"/>
      <w:szCs w:val="24"/>
    </w:rPr>
  </w:style>
  <w:style w:type="paragraph" w:styleId="NormalWeb">
    <w:name w:val="Normal (Web)"/>
    <w:basedOn w:val="Normal"/>
    <w:uiPriority w:val="99"/>
    <w:rsid w:val="00642ED6"/>
    <w:pPr>
      <w:spacing w:before="100" w:beforeAutospacing="1" w:after="100" w:afterAutospacing="1"/>
    </w:pPr>
    <w:rPr>
      <w:sz w:val="24"/>
      <w:lang w:val="lv-LV"/>
    </w:rPr>
  </w:style>
  <w:style w:type="paragraph" w:styleId="Footer">
    <w:name w:val="footer"/>
    <w:basedOn w:val="Normal"/>
    <w:link w:val="FooterChar"/>
    <w:uiPriority w:val="99"/>
    <w:rsid w:val="00642ED6"/>
    <w:pPr>
      <w:tabs>
        <w:tab w:val="center" w:pos="4153"/>
        <w:tab w:val="right" w:pos="8306"/>
      </w:tabs>
    </w:pPr>
    <w:rPr>
      <w:sz w:val="24"/>
    </w:rPr>
  </w:style>
  <w:style w:type="character" w:customStyle="1" w:styleId="FooterChar">
    <w:name w:val="Footer Char"/>
    <w:basedOn w:val="DefaultParagraphFont"/>
    <w:link w:val="Footer"/>
    <w:uiPriority w:val="99"/>
    <w:rsid w:val="00642ED6"/>
    <w:rPr>
      <w:rFonts w:ascii="Times New Roman" w:eastAsia="Times New Roman" w:hAnsi="Times New Roman" w:cs="Times New Roman"/>
      <w:sz w:val="24"/>
      <w:szCs w:val="24"/>
    </w:rPr>
  </w:style>
  <w:style w:type="paragraph" w:styleId="ListParagraph">
    <w:name w:val="List Paragraph"/>
    <w:basedOn w:val="Normal"/>
    <w:uiPriority w:val="34"/>
    <w:qFormat/>
    <w:rsid w:val="00642ED6"/>
    <w:pPr>
      <w:ind w:left="720"/>
      <w:contextualSpacing/>
    </w:pPr>
    <w:rPr>
      <w:sz w:val="24"/>
    </w:rPr>
  </w:style>
  <w:style w:type="paragraph" w:styleId="Header">
    <w:name w:val="header"/>
    <w:basedOn w:val="Normal"/>
    <w:link w:val="HeaderChar"/>
    <w:uiPriority w:val="99"/>
    <w:unhideWhenUsed/>
    <w:rsid w:val="00642ED6"/>
    <w:pPr>
      <w:tabs>
        <w:tab w:val="center" w:pos="4153"/>
        <w:tab w:val="right" w:pos="8306"/>
      </w:tabs>
    </w:pPr>
  </w:style>
  <w:style w:type="character" w:customStyle="1" w:styleId="HeaderChar">
    <w:name w:val="Header Char"/>
    <w:basedOn w:val="DefaultParagraphFont"/>
    <w:link w:val="Header"/>
    <w:uiPriority w:val="99"/>
    <w:rsid w:val="00642ED6"/>
    <w:rPr>
      <w:rFonts w:ascii="Times New Roman" w:eastAsia="Times New Roman" w:hAnsi="Times New Roman" w:cs="Times New Roman"/>
      <w:sz w:val="26"/>
      <w:szCs w:val="24"/>
      <w:lang w:val="en-GB"/>
    </w:rPr>
  </w:style>
  <w:style w:type="character" w:styleId="CommentReference">
    <w:name w:val="annotation reference"/>
    <w:uiPriority w:val="99"/>
    <w:semiHidden/>
    <w:rsid w:val="00642ED6"/>
    <w:rPr>
      <w:sz w:val="18"/>
    </w:rPr>
  </w:style>
  <w:style w:type="paragraph" w:styleId="CommentText">
    <w:name w:val="annotation text"/>
    <w:basedOn w:val="Normal"/>
    <w:link w:val="CommentTextChar"/>
    <w:uiPriority w:val="99"/>
    <w:semiHidden/>
    <w:rsid w:val="00642ED6"/>
    <w:rPr>
      <w:sz w:val="24"/>
    </w:rPr>
  </w:style>
  <w:style w:type="character" w:customStyle="1" w:styleId="CommentTextChar">
    <w:name w:val="Comment Text Char"/>
    <w:basedOn w:val="DefaultParagraphFont"/>
    <w:link w:val="CommentText"/>
    <w:uiPriority w:val="99"/>
    <w:semiHidden/>
    <w:rsid w:val="00642ED6"/>
    <w:rPr>
      <w:rFonts w:ascii="Times New Roman" w:eastAsia="Times New Roman" w:hAnsi="Times New Roman" w:cs="Times New Roman"/>
      <w:sz w:val="24"/>
      <w:szCs w:val="24"/>
      <w:lang w:val="en-GB"/>
    </w:rPr>
  </w:style>
  <w:style w:type="character" w:styleId="Emphasis">
    <w:name w:val="Emphasis"/>
    <w:uiPriority w:val="20"/>
    <w:qFormat/>
    <w:rsid w:val="00642ED6"/>
    <w:rPr>
      <w:i/>
      <w:iCs/>
    </w:rPr>
  </w:style>
  <w:style w:type="paragraph" w:styleId="List2">
    <w:name w:val="List 2"/>
    <w:basedOn w:val="Normal"/>
    <w:rsid w:val="00642ED6"/>
    <w:pPr>
      <w:ind w:left="566" w:hanging="283"/>
      <w:contextualSpacing/>
    </w:pPr>
  </w:style>
  <w:style w:type="paragraph" w:customStyle="1" w:styleId="tv2131">
    <w:name w:val="tv2131"/>
    <w:basedOn w:val="Normal"/>
    <w:rsid w:val="00642ED6"/>
    <w:pPr>
      <w:spacing w:before="240" w:line="360" w:lineRule="auto"/>
      <w:ind w:firstLine="300"/>
      <w:jc w:val="both"/>
    </w:pPr>
    <w:rPr>
      <w:rFonts w:ascii="Verdana" w:hAnsi="Verdana"/>
      <w:sz w:val="18"/>
      <w:szCs w:val="18"/>
      <w:lang w:val="lv-LV"/>
    </w:rPr>
  </w:style>
  <w:style w:type="paragraph" w:styleId="BalloonText">
    <w:name w:val="Balloon Text"/>
    <w:basedOn w:val="Normal"/>
    <w:link w:val="BalloonTextChar"/>
    <w:uiPriority w:val="99"/>
    <w:semiHidden/>
    <w:unhideWhenUsed/>
    <w:rsid w:val="00642ED6"/>
    <w:rPr>
      <w:rFonts w:ascii="Tahoma" w:hAnsi="Tahoma" w:cs="Tahoma"/>
      <w:sz w:val="16"/>
      <w:szCs w:val="16"/>
    </w:rPr>
  </w:style>
  <w:style w:type="character" w:customStyle="1" w:styleId="BalloonTextChar">
    <w:name w:val="Balloon Text Char"/>
    <w:basedOn w:val="DefaultParagraphFont"/>
    <w:link w:val="BalloonText"/>
    <w:uiPriority w:val="99"/>
    <w:semiHidden/>
    <w:rsid w:val="00642ED6"/>
    <w:rPr>
      <w:rFonts w:ascii="Tahoma" w:eastAsia="Times New Roman" w:hAnsi="Tahoma" w:cs="Tahoma"/>
      <w:sz w:val="16"/>
      <w:szCs w:val="16"/>
      <w:lang w:val="en-GB"/>
    </w:rPr>
  </w:style>
  <w:style w:type="character" w:styleId="Hyperlink">
    <w:name w:val="Hyperlink"/>
    <w:basedOn w:val="DefaultParagraphFont"/>
    <w:uiPriority w:val="99"/>
    <w:unhideWhenUsed/>
    <w:rsid w:val="000A7B7D"/>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555032"/>
    <w:rPr>
      <w:b/>
      <w:bCs/>
      <w:sz w:val="20"/>
      <w:szCs w:val="20"/>
    </w:rPr>
  </w:style>
  <w:style w:type="character" w:customStyle="1" w:styleId="CommentSubjectChar">
    <w:name w:val="Comment Subject Char"/>
    <w:basedOn w:val="CommentTextChar"/>
    <w:link w:val="CommentSubject"/>
    <w:uiPriority w:val="99"/>
    <w:semiHidden/>
    <w:rsid w:val="00555032"/>
    <w:rPr>
      <w:rFonts w:ascii="Times New Roman" w:eastAsia="Times New Roman" w:hAnsi="Times New Roman" w:cs="Times New Roman"/>
      <w:b/>
      <w:bCs/>
      <w:sz w:val="20"/>
      <w:szCs w:val="20"/>
      <w:lang w:val="en-GB"/>
    </w:rPr>
  </w:style>
  <w:style w:type="table" w:styleId="TableGrid">
    <w:name w:val="Table Grid"/>
    <w:basedOn w:val="TableNormal"/>
    <w:uiPriority w:val="59"/>
    <w:rsid w:val="00A96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B77BB"/>
  </w:style>
  <w:style w:type="paragraph" w:styleId="Revision">
    <w:name w:val="Revision"/>
    <w:hidden/>
    <w:uiPriority w:val="99"/>
    <w:semiHidden/>
    <w:rsid w:val="004C7276"/>
    <w:rPr>
      <w:szCs w:val="24"/>
      <w:lang w:val="en-GB"/>
    </w:rPr>
  </w:style>
  <w:style w:type="paragraph" w:customStyle="1" w:styleId="Default">
    <w:name w:val="Default"/>
    <w:rsid w:val="0016475D"/>
    <w:pPr>
      <w:autoSpaceDE w:val="0"/>
      <w:autoSpaceDN w:val="0"/>
      <w:adjustRightInd w:val="0"/>
    </w:pPr>
    <w:rPr>
      <w:color w:val="000000"/>
      <w:sz w:val="24"/>
      <w:szCs w:val="24"/>
    </w:rPr>
  </w:style>
  <w:style w:type="paragraph" w:styleId="NoSpacing">
    <w:name w:val="No Spacing"/>
    <w:uiPriority w:val="1"/>
    <w:qFormat/>
    <w:rsid w:val="004F4C7D"/>
    <w:pPr>
      <w:jc w:val="both"/>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top w:w="15" w:type="dxa"/>
        <w:left w:w="15" w:type="dxa"/>
        <w:bottom w:w="15" w:type="dxa"/>
        <w:right w:w="15" w:type="dxa"/>
      </w:tblCellMar>
    </w:tblPr>
  </w:style>
  <w:style w:type="character" w:customStyle="1" w:styleId="UnresolvedMention1">
    <w:name w:val="Unresolved Mention1"/>
    <w:basedOn w:val="DefaultParagraphFont"/>
    <w:uiPriority w:val="99"/>
    <w:semiHidden/>
    <w:unhideWhenUsed/>
    <w:rsid w:val="00031446"/>
    <w:rPr>
      <w:color w:val="605E5C"/>
      <w:shd w:val="clear" w:color="auto" w:fill="E1DFDD"/>
    </w:rPr>
  </w:style>
  <w:style w:type="character" w:customStyle="1" w:styleId="UnresolvedMention2">
    <w:name w:val="Unresolved Mention2"/>
    <w:basedOn w:val="DefaultParagraphFont"/>
    <w:uiPriority w:val="99"/>
    <w:semiHidden/>
    <w:unhideWhenUsed/>
    <w:rsid w:val="00F56BE1"/>
    <w:rPr>
      <w:color w:val="605E5C"/>
      <w:shd w:val="clear" w:color="auto" w:fill="E1DFDD"/>
    </w:rPr>
  </w:style>
  <w:style w:type="paragraph" w:customStyle="1" w:styleId="Parasts">
    <w:name w:val="Parasts"/>
    <w:rsid w:val="007636C3"/>
    <w:pPr>
      <w:suppressAutoHyphens/>
      <w:autoSpaceDN w:val="0"/>
      <w:spacing w:after="160"/>
      <w:jc w:val="both"/>
      <w:textAlignment w:val="baseline"/>
    </w:pPr>
    <w:rPr>
      <w:rFonts w:eastAsia="Calibri"/>
      <w:sz w:val="24"/>
      <w:szCs w:val="22"/>
      <w:lang w:val="en-GB" w:eastAsia="en-US"/>
    </w:rPr>
  </w:style>
  <w:style w:type="character" w:styleId="UnresolvedMention">
    <w:name w:val="Unresolved Mention"/>
    <w:basedOn w:val="DefaultParagraphFont"/>
    <w:uiPriority w:val="99"/>
    <w:semiHidden/>
    <w:unhideWhenUsed/>
    <w:rsid w:val="002E6EF7"/>
    <w:rPr>
      <w:color w:val="605E5C"/>
      <w:shd w:val="clear" w:color="auto" w:fill="E1DFDD"/>
    </w:rPr>
  </w:style>
  <w:style w:type="paragraph" w:customStyle="1" w:styleId="Standard">
    <w:name w:val="Standard"/>
    <w:rsid w:val="00C340CF"/>
    <w:pPr>
      <w:widowControl w:val="0"/>
      <w:suppressAutoHyphens/>
      <w:autoSpaceDN w:val="0"/>
      <w:textAlignment w:val="baseline"/>
    </w:pPr>
    <w:rPr>
      <w:rFonts w:eastAsia="Andale Sans UI"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430527">
      <w:bodyDiv w:val="1"/>
      <w:marLeft w:val="0"/>
      <w:marRight w:val="0"/>
      <w:marTop w:val="0"/>
      <w:marBottom w:val="0"/>
      <w:divBdr>
        <w:top w:val="none" w:sz="0" w:space="0" w:color="auto"/>
        <w:left w:val="none" w:sz="0" w:space="0" w:color="auto"/>
        <w:bottom w:val="none" w:sz="0" w:space="0" w:color="auto"/>
        <w:right w:val="none" w:sz="0" w:space="0" w:color="auto"/>
      </w:divBdr>
    </w:div>
    <w:div w:id="2101636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gunta.ozolina@lu.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da.pozarnova@lu.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n@rsu.lv" TargetMode="External"/><Relationship Id="rId4" Type="http://schemas.openxmlformats.org/officeDocument/2006/relationships/styles" Target="styles.xml"/><Relationship Id="rId9" Type="http://schemas.openxmlformats.org/officeDocument/2006/relationships/hyperlink" Target="https://uznemsana-rezidentur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795k0cCFvDdB+FS3sZ5qWO37T+w==">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</go:docsCustomData>
</go:gDocsCustomXmlDataStorage>
</file>

<file path=customXml/itemProps1.xml><?xml version="1.0" encoding="utf-8"?>
<ds:datastoreItem xmlns:ds="http://schemas.openxmlformats.org/officeDocument/2006/customXml" ds:itemID="{24A92ADB-BF58-49BB-9413-A65AD7190E4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7075</Words>
  <Characters>40329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Ināra Freimane</cp:lastModifiedBy>
  <cp:revision>2</cp:revision>
  <cp:lastPrinted>2025-03-12T09:02:00Z</cp:lastPrinted>
  <dcterms:created xsi:type="dcterms:W3CDTF">2025-03-12T09:03:00Z</dcterms:created>
  <dcterms:modified xsi:type="dcterms:W3CDTF">2025-03-12T09:03:00Z</dcterms:modified>
</cp:coreProperties>
</file>